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4"/>
          <w:szCs w:val="20"/>
          <w:lang w:eastAsia="pt-PT"/>
        </w:rPr>
        <w:id w:val="-1567955662"/>
        <w:docPartObj>
          <w:docPartGallery w:val="Cover Pages"/>
          <w:docPartUnique/>
        </w:docPartObj>
      </w:sdtPr>
      <w:sdtEndPr>
        <w:rPr>
          <w:rFonts w:ascii="Arial" w:hAnsi="Arial" w:cs="Arial"/>
          <w:i w:val="0"/>
          <w:sz w:val="20"/>
        </w:rPr>
      </w:sdtEndPr>
      <w:sdtContent>
        <w:p w14:paraId="086C9808" w14:textId="675DC1FF" w:rsidR="00CA3A41" w:rsidRPr="00D92B96" w:rsidRDefault="00CA3A41" w:rsidP="00CA3A41">
          <w:pPr>
            <w:pStyle w:val="Ttulo"/>
            <w:pBdr>
              <w:bottom w:val="single" w:sz="8" w:space="17" w:color="4F81BD" w:themeColor="accent1"/>
            </w:pBdr>
          </w:pPr>
        </w:p>
        <w:tbl>
          <w:tblPr>
            <w:tblpPr w:leftFromText="187" w:rightFromText="187" w:vertAnchor="page" w:horzAnchor="margin" w:tblpY="5297"/>
            <w:tblOverlap w:val="never"/>
            <w:tblW w:w="5034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4273"/>
            <w:gridCol w:w="2511"/>
            <w:gridCol w:w="2776"/>
          </w:tblGrid>
          <w:tr w:rsidR="00CA3A41" w:rsidRPr="007D4B0A" w14:paraId="38B359DA" w14:textId="4C8539DD" w:rsidTr="00A5095F">
            <w:trPr>
              <w:trHeight w:val="3199"/>
            </w:trPr>
            <w:tc>
              <w:tcPr>
                <w:tcW w:w="4273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14:paraId="30826A61" w14:textId="7BD89702" w:rsidR="00CA3A41" w:rsidRPr="00240F24" w:rsidRDefault="00406E74" w:rsidP="00CE6697">
                <w:pPr>
                  <w:spacing w:after="120"/>
                  <w:jc w:val="left"/>
                  <w:rPr>
                    <w:rFonts w:ascii="Cambria" w:eastAsia="Times New Roman" w:hAnsi="Cambria" w:cs="Times New Roman"/>
                    <w:sz w:val="76"/>
                    <w:szCs w:val="72"/>
                  </w:rPr>
                </w:pPr>
                <w:sdt>
                  <w:sdtPr>
                    <w:rPr>
                      <w:rFonts w:ascii="Cambria" w:hAnsi="Cambria"/>
                      <w:sz w:val="76"/>
                      <w:szCs w:val="72"/>
                    </w:rPr>
                    <w:alias w:val="Título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CA3A41">
                      <w:rPr>
                        <w:rFonts w:ascii="Cambria" w:hAnsi="Cambria"/>
                        <w:sz w:val="76"/>
                        <w:szCs w:val="72"/>
                      </w:rPr>
                      <w:t>Relatório de Governo Societário</w:t>
                    </w:r>
                  </w:sdtContent>
                </w:sdt>
              </w:p>
            </w:tc>
            <w:tc>
              <w:tcPr>
                <w:tcW w:w="5287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14:paraId="1637D472" w14:textId="3F263305" w:rsidR="00CA3A41" w:rsidRPr="007D4B0A" w:rsidRDefault="00CA3A41" w:rsidP="00CE6697">
                <w:pPr>
                  <w:spacing w:after="120"/>
                  <w:jc w:val="left"/>
                  <w:rPr>
                    <w:rFonts w:ascii="Cambria" w:eastAsia="Times New Roman" w:hAnsi="Cambria" w:cs="Times New Roman"/>
                    <w:sz w:val="36"/>
                    <w:szCs w:val="36"/>
                  </w:rPr>
                </w:pPr>
              </w:p>
              <w:sdt>
                <w:sdtPr>
                  <w:rPr>
                    <w:rFonts w:ascii="Times New Roman" w:eastAsia="Times New Roman" w:hAnsi="Times New Roman" w:cs="Times New Roman"/>
                    <w:color w:val="4F81BD" w:themeColor="accent1"/>
                    <w:sz w:val="200"/>
                    <w:szCs w:val="200"/>
                  </w:rPr>
                  <w:alias w:val="Ano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yyyy"/>
                    <w:lid w:val="pt-PT"/>
                    <w:storeMappedDataAs w:val="dateTime"/>
                    <w:calendar w:val="gregorian"/>
                  </w:date>
                </w:sdtPr>
                <w:sdtEndPr/>
                <w:sdtContent>
                  <w:p w14:paraId="76DDDEA5" w14:textId="598B8F62" w:rsidR="00CA3A41" w:rsidRPr="00240F24" w:rsidRDefault="002232E2" w:rsidP="002232E2">
                    <w:pPr>
                      <w:spacing w:after="120"/>
                      <w:jc w:val="left"/>
                      <w:rPr>
                        <w:rFonts w:ascii="Calibri" w:eastAsia="Times New Roman" w:hAnsi="Calibri" w:cs="Times New Roman"/>
                        <w:color w:val="4F81BD"/>
                        <w:sz w:val="200"/>
                        <w:szCs w:val="20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4F81BD" w:themeColor="accent1"/>
                        <w:sz w:val="200"/>
                        <w:szCs w:val="200"/>
                      </w:rPr>
                      <w:t xml:space="preserve"> 2020 </w:t>
                    </w:r>
                  </w:p>
                </w:sdtContent>
              </w:sdt>
            </w:tc>
          </w:tr>
          <w:tr w:rsidR="00CA3A41" w:rsidRPr="007D4B0A" w14:paraId="68861D2E" w14:textId="01409E96" w:rsidTr="00A5095F">
            <w:trPr>
              <w:trHeight w:val="1257"/>
            </w:trPr>
            <w:tc>
              <w:tcPr>
                <w:tcW w:w="6784" w:type="dxa"/>
                <w:gridSpan w:val="2"/>
                <w:tcBorders>
                  <w:top w:val="single" w:sz="18" w:space="0" w:color="808080" w:themeColor="background1" w:themeShade="80"/>
                </w:tcBorders>
                <w:vAlign w:val="center"/>
              </w:tcPr>
              <w:p w14:paraId="538AC80D" w14:textId="2E09A841" w:rsidR="00CA3A41" w:rsidRPr="007D4B0A" w:rsidRDefault="00CA3A41" w:rsidP="00CE6697">
                <w:pPr>
                  <w:spacing w:after="120"/>
                  <w:jc w:val="left"/>
                  <w:rPr>
                    <w:rFonts w:ascii="Calibri" w:eastAsia="Times New Roman" w:hAnsi="Calibri" w:cs="Times New Roman"/>
                  </w:rPr>
                </w:pPr>
              </w:p>
            </w:tc>
            <w:tc>
              <w:tcPr>
                <w:tcW w:w="2776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14:paraId="0E297BFC" w14:textId="200BD6EA" w:rsidR="00CA3A41" w:rsidRPr="00240F24" w:rsidRDefault="00406E74" w:rsidP="00CE6697">
                <w:pPr>
                  <w:spacing w:after="120"/>
                  <w:jc w:val="right"/>
                  <w:rPr>
                    <w:rFonts w:ascii="Cambria" w:eastAsia="Times New Roman" w:hAnsi="Cambria" w:cs="Times New Roman"/>
                    <w:sz w:val="36"/>
                    <w:szCs w:val="36"/>
                  </w:rPr>
                </w:pPr>
                <w:sdt>
                  <w:sdtPr>
                    <w:rPr>
                      <w:rFonts w:ascii="Cambria" w:eastAsia="Times New Roman" w:hAnsi="Cambria" w:cs="Times New Roman"/>
                      <w:sz w:val="36"/>
                      <w:szCs w:val="36"/>
                    </w:rPr>
                    <w:alias w:val="Subtítulo"/>
                    <w:id w:val="276713189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CA3A41">
                      <w:rPr>
                        <w:rFonts w:ascii="Cambria" w:eastAsia="Times New Roman" w:hAnsi="Cambria" w:cs="Times New Roman"/>
                        <w:sz w:val="36"/>
                        <w:szCs w:val="36"/>
                      </w:rPr>
                      <w:t>Firma ou Denominação da Entidade</w:t>
                    </w:r>
                  </w:sdtContent>
                </w:sdt>
              </w:p>
            </w:tc>
          </w:tr>
        </w:tbl>
        <w:p w14:paraId="7C1A551C" w14:textId="735E2F8F" w:rsidR="00CA3A41" w:rsidRDefault="00CA3A41" w:rsidP="00CA3A41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  <w:sectPr w:rsidR="00CA3A41" w:rsidSect="00714CD4">
              <w:headerReference w:type="default" r:id="rId9"/>
              <w:footerReference w:type="default" r:id="rId10"/>
              <w:headerReference w:type="first" r:id="rId11"/>
              <w:footnotePr>
                <w:numRestart w:val="eachSect"/>
              </w:footnotePr>
              <w:type w:val="continuous"/>
              <w:pgSz w:w="11906" w:h="16838" w:code="9"/>
              <w:pgMar w:top="1985" w:right="851" w:bottom="851" w:left="1560" w:header="709" w:footer="709" w:gutter="0"/>
              <w:cols w:space="708"/>
              <w:titlePg/>
              <w:docGrid w:linePitch="360"/>
            </w:sectPr>
          </w:pPr>
          <w:r w:rsidRPr="007D4B0A">
            <w:rPr>
              <w:rFonts w:ascii="Arial" w:eastAsia="Times New Roman" w:hAnsi="Arial" w:cs="Arial"/>
              <w:i/>
              <w:sz w:val="20"/>
              <w:szCs w:val="20"/>
              <w:lang w:eastAsia="pt-PT"/>
            </w:rPr>
            <w:t>O modelo da folha de rosto (capa) adotada para o RGS é opcional</w:t>
          </w:r>
          <w:r w:rsidRPr="00240F24">
            <w:rPr>
              <w:rStyle w:val="Refdenotaderodap"/>
              <w:rFonts w:ascii="Arial" w:eastAsia="Times New Roman" w:hAnsi="Arial" w:cs="Arial"/>
              <w:sz w:val="20"/>
              <w:szCs w:val="20"/>
              <w:lang w:eastAsia="pt-PT"/>
            </w:rPr>
            <w:footnoteReference w:id="2"/>
          </w:r>
        </w:p>
        <w:p w14:paraId="1940067D" w14:textId="7F53717D" w:rsidR="00CA3A41" w:rsidRDefault="00CA3A41" w:rsidP="00CA3A41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4845B1DE" w14:textId="3F35C205" w:rsidR="00CA3A41" w:rsidRDefault="00CA3A41" w:rsidP="00CA3A41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34C55DED" w14:textId="0C610C2B" w:rsidR="00CA3A41" w:rsidRDefault="00CA3A41" w:rsidP="00CA3A41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1CFF1C4D" w14:textId="021C72A4" w:rsidR="00CA3A41" w:rsidRDefault="00CA3A41" w:rsidP="00CA3A41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0CDA28E1" w14:textId="1866A6B7" w:rsidR="00CA3A41" w:rsidRDefault="00CA3A41" w:rsidP="00CA3A41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145BEC64" w14:textId="3516899C" w:rsidR="00CA3A41" w:rsidRDefault="00CA3A41" w:rsidP="00CA3A41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340FB9E9" w14:textId="3CA9E8F5" w:rsidR="00CA3A41" w:rsidRDefault="00CA3A41" w:rsidP="00CA3A41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4B3478A9" w14:textId="5D5ADD30" w:rsidR="00CA3A41" w:rsidRDefault="00CA3A41" w:rsidP="00CA3A41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30AB5CCF" w14:textId="5A08922B" w:rsidR="00CA3A41" w:rsidRDefault="00CA3A41" w:rsidP="00CA3A41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  <w:r w:rsidRPr="008C3B9A">
            <w:rPr>
              <w:rFonts w:ascii="Arial" w:eastAsia="Times New Roman" w:hAnsi="Arial" w:cs="Arial"/>
              <w:sz w:val="20"/>
              <w:szCs w:val="20"/>
              <w:lang w:eastAsia="pt-PT"/>
            </w:rPr>
            <w:t xml:space="preserve">Versão aprovada em reunião [do órgão de administração] de dd de mm de </w:t>
          </w:r>
          <w:r w:rsidR="002232E2" w:rsidRPr="008C3B9A">
            <w:rPr>
              <w:rFonts w:ascii="Arial" w:eastAsia="Times New Roman" w:hAnsi="Arial" w:cs="Arial"/>
              <w:sz w:val="20"/>
              <w:szCs w:val="20"/>
              <w:lang w:eastAsia="pt-PT"/>
            </w:rPr>
            <w:t>202</w:t>
          </w:r>
          <w:r w:rsidR="002232E2">
            <w:rPr>
              <w:rFonts w:ascii="Arial" w:eastAsia="Times New Roman" w:hAnsi="Arial" w:cs="Arial"/>
              <w:sz w:val="20"/>
              <w:szCs w:val="20"/>
              <w:lang w:eastAsia="pt-PT"/>
            </w:rPr>
            <w:t>1</w:t>
          </w:r>
        </w:p>
        <w:p w14:paraId="39144857" w14:textId="3BAE6395" w:rsidR="00CA3A41" w:rsidRDefault="00CA3A41" w:rsidP="00CA3A41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5A2814F6" w14:textId="2C2F2173" w:rsidR="00CA3A41" w:rsidRDefault="00CA3A41" w:rsidP="00CA3A41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4EB8F5A9" w14:textId="2722F5D9" w:rsidR="00CA3A41" w:rsidRDefault="00CA3A41" w:rsidP="00CA3A41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28B53B7F" w14:textId="033E3ABC" w:rsidR="00CA3A41" w:rsidRDefault="00CA3A41" w:rsidP="00CA3A41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</w:p>
        <w:p w14:paraId="4BB84E94" w14:textId="31F11CFE" w:rsidR="00CA3A41" w:rsidRDefault="00CA3A41" w:rsidP="00CA3A41">
          <w:pPr>
            <w:spacing w:after="120"/>
            <w:jc w:val="left"/>
            <w:rPr>
              <w:rFonts w:ascii="Arial" w:eastAsia="Times New Roman" w:hAnsi="Arial" w:cs="Arial"/>
              <w:sz w:val="20"/>
              <w:szCs w:val="20"/>
              <w:lang w:eastAsia="pt-PT"/>
            </w:rPr>
          </w:pPr>
          <w:r w:rsidRPr="007D4B0A">
            <w:rPr>
              <w:rFonts w:ascii="Arial" w:eastAsia="Times New Roman" w:hAnsi="Arial" w:cs="Arial"/>
              <w:sz w:val="20"/>
              <w:szCs w:val="20"/>
              <w:lang w:eastAsia="pt-PT"/>
            </w:rPr>
            <w:br w:type="page"/>
          </w:r>
        </w:p>
      </w:sdtContent>
    </w:sdt>
    <w:sdt>
      <w:sdtPr>
        <w:rPr>
          <w:rFonts w:ascii="Arial" w:eastAsia="Times New Roman" w:hAnsi="Arial" w:cs="Arial"/>
          <w:lang w:eastAsia="pt-PT"/>
        </w:rPr>
        <w:id w:val="3130648"/>
        <w:docPartObj>
          <w:docPartGallery w:val="Table of Contents"/>
          <w:docPartUnique/>
        </w:docPartObj>
      </w:sdtPr>
      <w:sdtEndPr/>
      <w:sdtContent>
        <w:p w14:paraId="78AB5CA1" w14:textId="7CC7E845" w:rsidR="00CA3A41" w:rsidRPr="00CA3A41" w:rsidRDefault="00CA3A41" w:rsidP="00CA3A41">
          <w:pPr>
            <w:keepNext/>
            <w:keepLines/>
            <w:spacing w:after="120"/>
            <w:jc w:val="center"/>
            <w:rPr>
              <w:rFonts w:ascii="Arial" w:eastAsia="Times New Roman" w:hAnsi="Arial" w:cs="Arial"/>
              <w:b/>
              <w:bCs/>
              <w:color w:val="365F91"/>
            </w:rPr>
          </w:pPr>
          <w:r w:rsidRPr="00CA3A41">
            <w:rPr>
              <w:rFonts w:ascii="Arial" w:eastAsia="Times New Roman" w:hAnsi="Arial" w:cs="Arial"/>
              <w:b/>
              <w:bCs/>
              <w:color w:val="365F91"/>
            </w:rPr>
            <w:t>Índice</w:t>
          </w:r>
          <w:bookmarkStart w:id="1" w:name="_GoBack"/>
          <w:bookmarkEnd w:id="1"/>
        </w:p>
        <w:p w14:paraId="0E0D63B5" w14:textId="69C1EB12" w:rsidR="00CA3A41" w:rsidRPr="00CA3A41" w:rsidRDefault="00CA3A41">
          <w:pPr>
            <w:pStyle w:val="ndice1"/>
            <w:rPr>
              <w:rFonts w:ascii="Arial" w:eastAsiaTheme="minorEastAsia" w:hAnsi="Arial" w:cs="Arial"/>
              <w:noProof/>
              <w:lang w:eastAsia="pt-PT"/>
            </w:rPr>
          </w:pPr>
          <w:r w:rsidRPr="00CA3A41">
            <w:rPr>
              <w:rFonts w:ascii="Arial" w:eastAsia="Times New Roman" w:hAnsi="Arial" w:cs="Arial"/>
              <w:lang w:eastAsia="pt-PT"/>
            </w:rPr>
            <w:fldChar w:fldCharType="begin"/>
          </w:r>
          <w:r w:rsidRPr="00CA3A41">
            <w:rPr>
              <w:rFonts w:ascii="Arial" w:eastAsia="Times New Roman" w:hAnsi="Arial" w:cs="Arial"/>
              <w:lang w:eastAsia="pt-PT"/>
            </w:rPr>
            <w:instrText xml:space="preserve"> TOC \b I2 \o "1-3" \h \z \u </w:instrText>
          </w:r>
          <w:r w:rsidRPr="00CA3A41">
            <w:rPr>
              <w:rFonts w:ascii="Arial" w:eastAsia="Times New Roman" w:hAnsi="Arial" w:cs="Arial"/>
              <w:lang w:eastAsia="pt-PT"/>
            </w:rPr>
            <w:fldChar w:fldCharType="separate"/>
          </w:r>
          <w:hyperlink w:anchor="_Toc29460240" w:history="1">
            <w:r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I.</w:t>
            </w:r>
            <w:r w:rsidRPr="00CA3A41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Síntese (Sumário Executivo)</w:t>
            </w:r>
            <w:r w:rsidRPr="00CA3A41">
              <w:rPr>
                <w:rFonts w:ascii="Arial" w:hAnsi="Arial" w:cs="Arial"/>
                <w:noProof/>
                <w:webHidden/>
              </w:rPr>
              <w:tab/>
            </w:r>
            <w:r w:rsidRPr="00CA3A4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CA3A41">
              <w:rPr>
                <w:rFonts w:ascii="Arial" w:hAnsi="Arial" w:cs="Arial"/>
                <w:noProof/>
                <w:webHidden/>
              </w:rPr>
              <w:instrText xml:space="preserve"> PAGEREF _Toc29460240 \h </w:instrText>
            </w:r>
            <w:r w:rsidRPr="00CA3A41">
              <w:rPr>
                <w:rFonts w:ascii="Arial" w:hAnsi="Arial" w:cs="Arial"/>
                <w:noProof/>
                <w:webHidden/>
              </w:rPr>
            </w:r>
            <w:r w:rsidRPr="00CA3A4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5095F">
              <w:rPr>
                <w:rFonts w:ascii="Arial" w:hAnsi="Arial" w:cs="Arial"/>
                <w:noProof/>
                <w:webHidden/>
              </w:rPr>
              <w:t>4</w:t>
            </w:r>
            <w:r w:rsidRPr="00CA3A4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2B6DE16" w14:textId="154593B9" w:rsidR="00CA3A41" w:rsidRPr="00CA3A41" w:rsidRDefault="00406E74">
          <w:pPr>
            <w:pStyle w:val="ndice1"/>
            <w:rPr>
              <w:rFonts w:ascii="Arial" w:eastAsiaTheme="minorEastAsia" w:hAnsi="Arial" w:cs="Arial"/>
              <w:noProof/>
              <w:lang w:eastAsia="pt-PT"/>
            </w:rPr>
          </w:pPr>
          <w:hyperlink w:anchor="_Toc29460241" w:history="1"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II.</w:t>
            </w:r>
            <w:r w:rsidR="00CA3A41" w:rsidRPr="00CA3A41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Missão, Objetivos e Políticas</w:t>
            </w:r>
            <w:r w:rsidR="00CA3A41" w:rsidRPr="00CA3A41">
              <w:rPr>
                <w:rFonts w:ascii="Arial" w:hAnsi="Arial" w:cs="Arial"/>
                <w:noProof/>
                <w:webHidden/>
              </w:rPr>
              <w:tab/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begin"/>
            </w:r>
            <w:r w:rsidR="00CA3A41" w:rsidRPr="00CA3A41">
              <w:rPr>
                <w:rFonts w:ascii="Arial" w:hAnsi="Arial" w:cs="Arial"/>
                <w:noProof/>
                <w:webHidden/>
              </w:rPr>
              <w:instrText xml:space="preserve"> PAGEREF _Toc29460241 \h </w:instrText>
            </w:r>
            <w:r w:rsidR="00CA3A41" w:rsidRPr="00CA3A41">
              <w:rPr>
                <w:rFonts w:ascii="Arial" w:hAnsi="Arial" w:cs="Arial"/>
                <w:noProof/>
                <w:webHidden/>
              </w:rPr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5095F">
              <w:rPr>
                <w:rFonts w:ascii="Arial" w:hAnsi="Arial" w:cs="Arial"/>
                <w:noProof/>
                <w:webHidden/>
              </w:rPr>
              <w:t>5</w:t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C72C8D6" w14:textId="33AC8496" w:rsidR="00CA3A41" w:rsidRPr="00CA3A41" w:rsidRDefault="00406E74">
          <w:pPr>
            <w:pStyle w:val="ndice1"/>
            <w:rPr>
              <w:rFonts w:ascii="Arial" w:eastAsiaTheme="minorEastAsia" w:hAnsi="Arial" w:cs="Arial"/>
              <w:noProof/>
              <w:lang w:eastAsia="pt-PT"/>
            </w:rPr>
          </w:pPr>
          <w:hyperlink w:anchor="_Toc29460242" w:history="1"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III.</w:t>
            </w:r>
            <w:r w:rsidR="00CA3A41" w:rsidRPr="00CA3A41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Estrutura de capital</w:t>
            </w:r>
            <w:r w:rsidR="00CA3A41" w:rsidRPr="00CA3A41">
              <w:rPr>
                <w:rFonts w:ascii="Arial" w:hAnsi="Arial" w:cs="Arial"/>
                <w:noProof/>
                <w:webHidden/>
              </w:rPr>
              <w:tab/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begin"/>
            </w:r>
            <w:r w:rsidR="00CA3A41" w:rsidRPr="00CA3A41">
              <w:rPr>
                <w:rFonts w:ascii="Arial" w:hAnsi="Arial" w:cs="Arial"/>
                <w:noProof/>
                <w:webHidden/>
              </w:rPr>
              <w:instrText xml:space="preserve"> PAGEREF _Toc29460242 \h </w:instrText>
            </w:r>
            <w:r w:rsidR="00CA3A41" w:rsidRPr="00CA3A41">
              <w:rPr>
                <w:rFonts w:ascii="Arial" w:hAnsi="Arial" w:cs="Arial"/>
                <w:noProof/>
                <w:webHidden/>
              </w:rPr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5095F">
              <w:rPr>
                <w:rFonts w:ascii="Arial" w:hAnsi="Arial" w:cs="Arial"/>
                <w:noProof/>
                <w:webHidden/>
              </w:rPr>
              <w:t>5</w:t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A8F8139" w14:textId="7B6A9533" w:rsidR="00CA3A41" w:rsidRPr="00CA3A41" w:rsidRDefault="00406E74">
          <w:pPr>
            <w:pStyle w:val="ndice1"/>
            <w:rPr>
              <w:rFonts w:ascii="Arial" w:eastAsiaTheme="minorEastAsia" w:hAnsi="Arial" w:cs="Arial"/>
              <w:noProof/>
              <w:lang w:eastAsia="pt-PT"/>
            </w:rPr>
          </w:pPr>
          <w:hyperlink w:anchor="_Toc29460243" w:history="1"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IV.</w:t>
            </w:r>
            <w:r w:rsidR="00CA3A41" w:rsidRPr="00CA3A41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Participações Sociais e Obrigações detidas</w:t>
            </w:r>
            <w:r w:rsidR="00CA3A41" w:rsidRPr="00CA3A41">
              <w:rPr>
                <w:rFonts w:ascii="Arial" w:hAnsi="Arial" w:cs="Arial"/>
                <w:noProof/>
                <w:webHidden/>
              </w:rPr>
              <w:tab/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begin"/>
            </w:r>
            <w:r w:rsidR="00CA3A41" w:rsidRPr="00CA3A41">
              <w:rPr>
                <w:rFonts w:ascii="Arial" w:hAnsi="Arial" w:cs="Arial"/>
                <w:noProof/>
                <w:webHidden/>
              </w:rPr>
              <w:instrText xml:space="preserve"> PAGEREF _Toc29460243 \h </w:instrText>
            </w:r>
            <w:r w:rsidR="00CA3A41" w:rsidRPr="00CA3A41">
              <w:rPr>
                <w:rFonts w:ascii="Arial" w:hAnsi="Arial" w:cs="Arial"/>
                <w:noProof/>
                <w:webHidden/>
              </w:rPr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5095F">
              <w:rPr>
                <w:rFonts w:ascii="Arial" w:hAnsi="Arial" w:cs="Arial"/>
                <w:noProof/>
                <w:webHidden/>
              </w:rPr>
              <w:t>5</w:t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E5D4C7B" w14:textId="230064CB" w:rsidR="00CA3A41" w:rsidRPr="00CA3A41" w:rsidRDefault="00406E74">
          <w:pPr>
            <w:pStyle w:val="ndice1"/>
            <w:rPr>
              <w:rFonts w:ascii="Arial" w:eastAsiaTheme="minorEastAsia" w:hAnsi="Arial" w:cs="Arial"/>
              <w:noProof/>
              <w:lang w:eastAsia="pt-PT"/>
            </w:rPr>
          </w:pPr>
          <w:hyperlink w:anchor="_Toc29460244" w:history="1"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V.</w:t>
            </w:r>
            <w:r w:rsidR="00CA3A41" w:rsidRPr="00CA3A41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Órgãos Sociais e Comissões</w:t>
            </w:r>
            <w:r w:rsidR="00CA3A41" w:rsidRPr="00CA3A41">
              <w:rPr>
                <w:rFonts w:ascii="Arial" w:hAnsi="Arial" w:cs="Arial"/>
                <w:noProof/>
                <w:webHidden/>
              </w:rPr>
              <w:tab/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begin"/>
            </w:r>
            <w:r w:rsidR="00CA3A41" w:rsidRPr="00CA3A41">
              <w:rPr>
                <w:rFonts w:ascii="Arial" w:hAnsi="Arial" w:cs="Arial"/>
                <w:noProof/>
                <w:webHidden/>
              </w:rPr>
              <w:instrText xml:space="preserve"> PAGEREF _Toc29460244 \h </w:instrText>
            </w:r>
            <w:r w:rsidR="00CA3A41" w:rsidRPr="00CA3A41">
              <w:rPr>
                <w:rFonts w:ascii="Arial" w:hAnsi="Arial" w:cs="Arial"/>
                <w:noProof/>
                <w:webHidden/>
              </w:rPr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5095F">
              <w:rPr>
                <w:rFonts w:ascii="Arial" w:hAnsi="Arial" w:cs="Arial"/>
                <w:noProof/>
                <w:webHidden/>
              </w:rPr>
              <w:t>5</w:t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C4C16A6" w14:textId="1891C36D" w:rsidR="00CA3A41" w:rsidRPr="00CA3A41" w:rsidRDefault="00406E74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29460245" w:history="1"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A.</w:t>
            </w:r>
            <w:r w:rsidR="00CA3A41" w:rsidRPr="00CA3A41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Modelo de Governo</w:t>
            </w:r>
            <w:r w:rsidR="00CA3A41" w:rsidRPr="00CA3A41">
              <w:rPr>
                <w:rFonts w:ascii="Arial" w:hAnsi="Arial" w:cs="Arial"/>
                <w:noProof/>
                <w:webHidden/>
              </w:rPr>
              <w:tab/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begin"/>
            </w:r>
            <w:r w:rsidR="00CA3A41" w:rsidRPr="00CA3A41">
              <w:rPr>
                <w:rFonts w:ascii="Arial" w:hAnsi="Arial" w:cs="Arial"/>
                <w:noProof/>
                <w:webHidden/>
              </w:rPr>
              <w:instrText xml:space="preserve"> PAGEREF _Toc29460245 \h </w:instrText>
            </w:r>
            <w:r w:rsidR="00CA3A41" w:rsidRPr="00CA3A41">
              <w:rPr>
                <w:rFonts w:ascii="Arial" w:hAnsi="Arial" w:cs="Arial"/>
                <w:noProof/>
                <w:webHidden/>
              </w:rPr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5095F">
              <w:rPr>
                <w:rFonts w:ascii="Arial" w:hAnsi="Arial" w:cs="Arial"/>
                <w:noProof/>
                <w:webHidden/>
              </w:rPr>
              <w:t>5</w:t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E0DC3D4" w14:textId="3B6E5EA9" w:rsidR="00CA3A41" w:rsidRPr="00CA3A41" w:rsidRDefault="00406E74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29460246" w:history="1"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B.</w:t>
            </w:r>
            <w:r w:rsidR="00CA3A41" w:rsidRPr="00CA3A41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Assembleia Geral</w:t>
            </w:r>
            <w:r w:rsidR="00CA3A41" w:rsidRPr="00CA3A41">
              <w:rPr>
                <w:rFonts w:ascii="Arial" w:hAnsi="Arial" w:cs="Arial"/>
                <w:noProof/>
                <w:webHidden/>
              </w:rPr>
              <w:tab/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begin"/>
            </w:r>
            <w:r w:rsidR="00CA3A41" w:rsidRPr="00CA3A41">
              <w:rPr>
                <w:rFonts w:ascii="Arial" w:hAnsi="Arial" w:cs="Arial"/>
                <w:noProof/>
                <w:webHidden/>
              </w:rPr>
              <w:instrText xml:space="preserve"> PAGEREF _Toc29460246 \h </w:instrText>
            </w:r>
            <w:r w:rsidR="00CA3A41" w:rsidRPr="00CA3A41">
              <w:rPr>
                <w:rFonts w:ascii="Arial" w:hAnsi="Arial" w:cs="Arial"/>
                <w:noProof/>
                <w:webHidden/>
              </w:rPr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5095F">
              <w:rPr>
                <w:rFonts w:ascii="Arial" w:hAnsi="Arial" w:cs="Arial"/>
                <w:noProof/>
                <w:webHidden/>
              </w:rPr>
              <w:t>5</w:t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11EA0F1" w14:textId="02F5D13D" w:rsidR="00CA3A41" w:rsidRPr="00CA3A41" w:rsidRDefault="00406E74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29460247" w:history="1"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C.</w:t>
            </w:r>
            <w:r w:rsidR="00CA3A41" w:rsidRPr="00CA3A41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Administração e Supervisão</w:t>
            </w:r>
            <w:r w:rsidR="00CA3A41" w:rsidRPr="00CA3A41">
              <w:rPr>
                <w:rFonts w:ascii="Arial" w:hAnsi="Arial" w:cs="Arial"/>
                <w:noProof/>
                <w:webHidden/>
              </w:rPr>
              <w:tab/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begin"/>
            </w:r>
            <w:r w:rsidR="00CA3A41" w:rsidRPr="00CA3A41">
              <w:rPr>
                <w:rFonts w:ascii="Arial" w:hAnsi="Arial" w:cs="Arial"/>
                <w:noProof/>
                <w:webHidden/>
              </w:rPr>
              <w:instrText xml:space="preserve"> PAGEREF _Toc29460247 \h </w:instrText>
            </w:r>
            <w:r w:rsidR="00CA3A41" w:rsidRPr="00CA3A41">
              <w:rPr>
                <w:rFonts w:ascii="Arial" w:hAnsi="Arial" w:cs="Arial"/>
                <w:noProof/>
                <w:webHidden/>
              </w:rPr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5095F">
              <w:rPr>
                <w:rFonts w:ascii="Arial" w:hAnsi="Arial" w:cs="Arial"/>
                <w:noProof/>
                <w:webHidden/>
              </w:rPr>
              <w:t>6</w:t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F10FA05" w14:textId="5A3F590E" w:rsidR="00CA3A41" w:rsidRPr="00CA3A41" w:rsidRDefault="00406E74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29460248" w:history="1"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D.</w:t>
            </w:r>
            <w:r w:rsidR="00CA3A41" w:rsidRPr="00CA3A41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Fiscalização</w:t>
            </w:r>
            <w:r w:rsidR="00CA3A41" w:rsidRPr="00CA3A41">
              <w:rPr>
                <w:rFonts w:ascii="Arial" w:hAnsi="Arial" w:cs="Arial"/>
                <w:noProof/>
                <w:webHidden/>
              </w:rPr>
              <w:tab/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begin"/>
            </w:r>
            <w:r w:rsidR="00CA3A41" w:rsidRPr="00CA3A41">
              <w:rPr>
                <w:rFonts w:ascii="Arial" w:hAnsi="Arial" w:cs="Arial"/>
                <w:noProof/>
                <w:webHidden/>
              </w:rPr>
              <w:instrText xml:space="preserve"> PAGEREF _Toc29460248 \h </w:instrText>
            </w:r>
            <w:r w:rsidR="00CA3A41" w:rsidRPr="00CA3A41">
              <w:rPr>
                <w:rFonts w:ascii="Arial" w:hAnsi="Arial" w:cs="Arial"/>
                <w:noProof/>
                <w:webHidden/>
              </w:rPr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5095F">
              <w:rPr>
                <w:rFonts w:ascii="Arial" w:hAnsi="Arial" w:cs="Arial"/>
                <w:noProof/>
                <w:webHidden/>
              </w:rPr>
              <w:t>7</w:t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9545BB2" w14:textId="3460B211" w:rsidR="00CA3A41" w:rsidRPr="00CA3A41" w:rsidRDefault="00406E74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29460249" w:history="1"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E.</w:t>
            </w:r>
            <w:r w:rsidR="00CA3A41" w:rsidRPr="00CA3A41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Revisor Oficial de Contas (ROC)</w:t>
            </w:r>
            <w:r w:rsidR="00CA3A41" w:rsidRPr="00CA3A41">
              <w:rPr>
                <w:rFonts w:ascii="Arial" w:hAnsi="Arial" w:cs="Arial"/>
                <w:noProof/>
                <w:webHidden/>
              </w:rPr>
              <w:tab/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begin"/>
            </w:r>
            <w:r w:rsidR="00CA3A41" w:rsidRPr="00CA3A41">
              <w:rPr>
                <w:rFonts w:ascii="Arial" w:hAnsi="Arial" w:cs="Arial"/>
                <w:noProof/>
                <w:webHidden/>
              </w:rPr>
              <w:instrText xml:space="preserve"> PAGEREF _Toc29460249 \h </w:instrText>
            </w:r>
            <w:r w:rsidR="00CA3A41" w:rsidRPr="00CA3A41">
              <w:rPr>
                <w:rFonts w:ascii="Arial" w:hAnsi="Arial" w:cs="Arial"/>
                <w:noProof/>
                <w:webHidden/>
              </w:rPr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5095F">
              <w:rPr>
                <w:rFonts w:ascii="Arial" w:hAnsi="Arial" w:cs="Arial"/>
                <w:noProof/>
                <w:webHidden/>
              </w:rPr>
              <w:t>8</w:t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44E993F" w14:textId="7994567F" w:rsidR="00CA3A41" w:rsidRPr="00CA3A41" w:rsidRDefault="00406E74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29460250" w:history="1"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F.</w:t>
            </w:r>
            <w:r w:rsidR="00CA3A41" w:rsidRPr="00CA3A41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Conselho Consultivo (caso aplicável)</w:t>
            </w:r>
            <w:r w:rsidR="00CA3A41" w:rsidRPr="00CA3A41">
              <w:rPr>
                <w:rFonts w:ascii="Arial" w:hAnsi="Arial" w:cs="Arial"/>
                <w:noProof/>
                <w:webHidden/>
              </w:rPr>
              <w:tab/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begin"/>
            </w:r>
            <w:r w:rsidR="00CA3A41" w:rsidRPr="00CA3A41">
              <w:rPr>
                <w:rFonts w:ascii="Arial" w:hAnsi="Arial" w:cs="Arial"/>
                <w:noProof/>
                <w:webHidden/>
              </w:rPr>
              <w:instrText xml:space="preserve"> PAGEREF _Toc29460250 \h </w:instrText>
            </w:r>
            <w:r w:rsidR="00CA3A41" w:rsidRPr="00CA3A41">
              <w:rPr>
                <w:rFonts w:ascii="Arial" w:hAnsi="Arial" w:cs="Arial"/>
                <w:noProof/>
                <w:webHidden/>
              </w:rPr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5095F">
              <w:rPr>
                <w:rFonts w:ascii="Arial" w:hAnsi="Arial" w:cs="Arial"/>
                <w:noProof/>
                <w:webHidden/>
              </w:rPr>
              <w:t>9</w:t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65A0113" w14:textId="12990112" w:rsidR="00CA3A41" w:rsidRPr="00CA3A41" w:rsidRDefault="00406E74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29460251" w:history="1"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G.</w:t>
            </w:r>
            <w:r w:rsidR="00CA3A41" w:rsidRPr="00CA3A41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Auditor Externo (caso aplicável)</w:t>
            </w:r>
            <w:r w:rsidR="00CA3A41" w:rsidRPr="00CA3A41">
              <w:rPr>
                <w:rFonts w:ascii="Arial" w:hAnsi="Arial" w:cs="Arial"/>
                <w:noProof/>
                <w:webHidden/>
              </w:rPr>
              <w:tab/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begin"/>
            </w:r>
            <w:r w:rsidR="00CA3A41" w:rsidRPr="00CA3A41">
              <w:rPr>
                <w:rFonts w:ascii="Arial" w:hAnsi="Arial" w:cs="Arial"/>
                <w:noProof/>
                <w:webHidden/>
              </w:rPr>
              <w:instrText xml:space="preserve"> PAGEREF _Toc29460251 \h </w:instrText>
            </w:r>
            <w:r w:rsidR="00CA3A41" w:rsidRPr="00CA3A41">
              <w:rPr>
                <w:rFonts w:ascii="Arial" w:hAnsi="Arial" w:cs="Arial"/>
                <w:noProof/>
                <w:webHidden/>
              </w:rPr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5095F">
              <w:rPr>
                <w:rFonts w:ascii="Arial" w:hAnsi="Arial" w:cs="Arial"/>
                <w:noProof/>
                <w:webHidden/>
              </w:rPr>
              <w:t>9</w:t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5E7DAB1" w14:textId="51560C6B" w:rsidR="00CA3A41" w:rsidRPr="00CA3A41" w:rsidRDefault="00406E74">
          <w:pPr>
            <w:pStyle w:val="ndice1"/>
            <w:rPr>
              <w:rFonts w:ascii="Arial" w:eastAsiaTheme="minorEastAsia" w:hAnsi="Arial" w:cs="Arial"/>
              <w:noProof/>
              <w:lang w:eastAsia="pt-PT"/>
            </w:rPr>
          </w:pPr>
          <w:hyperlink w:anchor="_Toc29460252" w:history="1"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VI.</w:t>
            </w:r>
            <w:r w:rsidR="00CA3A41" w:rsidRPr="00CA3A41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Organização Interna</w:t>
            </w:r>
            <w:r w:rsidR="00CA3A41" w:rsidRPr="00CA3A41">
              <w:rPr>
                <w:rFonts w:ascii="Arial" w:hAnsi="Arial" w:cs="Arial"/>
                <w:noProof/>
                <w:webHidden/>
              </w:rPr>
              <w:tab/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begin"/>
            </w:r>
            <w:r w:rsidR="00CA3A41" w:rsidRPr="00CA3A41">
              <w:rPr>
                <w:rFonts w:ascii="Arial" w:hAnsi="Arial" w:cs="Arial"/>
                <w:noProof/>
                <w:webHidden/>
              </w:rPr>
              <w:instrText xml:space="preserve"> PAGEREF _Toc29460252 \h </w:instrText>
            </w:r>
            <w:r w:rsidR="00CA3A41" w:rsidRPr="00CA3A41">
              <w:rPr>
                <w:rFonts w:ascii="Arial" w:hAnsi="Arial" w:cs="Arial"/>
                <w:noProof/>
                <w:webHidden/>
              </w:rPr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5095F">
              <w:rPr>
                <w:rFonts w:ascii="Arial" w:hAnsi="Arial" w:cs="Arial"/>
                <w:noProof/>
                <w:webHidden/>
              </w:rPr>
              <w:t>10</w:t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ABD9941" w14:textId="68A6F5D4" w:rsidR="00CA3A41" w:rsidRPr="00CA3A41" w:rsidRDefault="00406E74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29460253" w:history="1"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A.</w:t>
            </w:r>
            <w:r w:rsidR="00CA3A41" w:rsidRPr="00CA3A41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Estatutos e Comunicações</w:t>
            </w:r>
            <w:r w:rsidR="00CA3A41" w:rsidRPr="00CA3A41">
              <w:rPr>
                <w:rFonts w:ascii="Arial" w:hAnsi="Arial" w:cs="Arial"/>
                <w:noProof/>
                <w:webHidden/>
              </w:rPr>
              <w:tab/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begin"/>
            </w:r>
            <w:r w:rsidR="00CA3A41" w:rsidRPr="00CA3A41">
              <w:rPr>
                <w:rFonts w:ascii="Arial" w:hAnsi="Arial" w:cs="Arial"/>
                <w:noProof/>
                <w:webHidden/>
              </w:rPr>
              <w:instrText xml:space="preserve"> PAGEREF _Toc29460253 \h </w:instrText>
            </w:r>
            <w:r w:rsidR="00CA3A41" w:rsidRPr="00CA3A41">
              <w:rPr>
                <w:rFonts w:ascii="Arial" w:hAnsi="Arial" w:cs="Arial"/>
                <w:noProof/>
                <w:webHidden/>
              </w:rPr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5095F">
              <w:rPr>
                <w:rFonts w:ascii="Arial" w:hAnsi="Arial" w:cs="Arial"/>
                <w:noProof/>
                <w:webHidden/>
              </w:rPr>
              <w:t>10</w:t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6AD5478" w14:textId="7095E787" w:rsidR="00CA3A41" w:rsidRPr="00CA3A41" w:rsidRDefault="00406E74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29460254" w:history="1"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B.</w:t>
            </w:r>
            <w:r w:rsidR="00CA3A41" w:rsidRPr="00CA3A41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Controlo interno e gestão de riscos</w:t>
            </w:r>
            <w:r w:rsidR="00CA3A41" w:rsidRPr="00CA3A41">
              <w:rPr>
                <w:rFonts w:ascii="Arial" w:hAnsi="Arial" w:cs="Arial"/>
                <w:noProof/>
                <w:webHidden/>
              </w:rPr>
              <w:tab/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begin"/>
            </w:r>
            <w:r w:rsidR="00CA3A41" w:rsidRPr="00CA3A41">
              <w:rPr>
                <w:rFonts w:ascii="Arial" w:hAnsi="Arial" w:cs="Arial"/>
                <w:noProof/>
                <w:webHidden/>
              </w:rPr>
              <w:instrText xml:space="preserve"> PAGEREF _Toc29460254 \h </w:instrText>
            </w:r>
            <w:r w:rsidR="00CA3A41" w:rsidRPr="00CA3A41">
              <w:rPr>
                <w:rFonts w:ascii="Arial" w:hAnsi="Arial" w:cs="Arial"/>
                <w:noProof/>
                <w:webHidden/>
              </w:rPr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5095F">
              <w:rPr>
                <w:rFonts w:ascii="Arial" w:hAnsi="Arial" w:cs="Arial"/>
                <w:noProof/>
                <w:webHidden/>
              </w:rPr>
              <w:t>10</w:t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28E2AC1" w14:textId="1082DDAC" w:rsidR="00CA3A41" w:rsidRPr="00CA3A41" w:rsidRDefault="00406E74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29460255" w:history="1"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C.</w:t>
            </w:r>
            <w:r w:rsidR="00CA3A41" w:rsidRPr="00CA3A41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Regulamentos e Códigos</w:t>
            </w:r>
            <w:r w:rsidR="00CA3A41" w:rsidRPr="00CA3A41">
              <w:rPr>
                <w:rFonts w:ascii="Arial" w:hAnsi="Arial" w:cs="Arial"/>
                <w:noProof/>
                <w:webHidden/>
              </w:rPr>
              <w:tab/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begin"/>
            </w:r>
            <w:r w:rsidR="00CA3A41" w:rsidRPr="00CA3A41">
              <w:rPr>
                <w:rFonts w:ascii="Arial" w:hAnsi="Arial" w:cs="Arial"/>
                <w:noProof/>
                <w:webHidden/>
              </w:rPr>
              <w:instrText xml:space="preserve"> PAGEREF _Toc29460255 \h </w:instrText>
            </w:r>
            <w:r w:rsidR="00CA3A41" w:rsidRPr="00CA3A41">
              <w:rPr>
                <w:rFonts w:ascii="Arial" w:hAnsi="Arial" w:cs="Arial"/>
                <w:noProof/>
                <w:webHidden/>
              </w:rPr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5095F">
              <w:rPr>
                <w:rFonts w:ascii="Arial" w:hAnsi="Arial" w:cs="Arial"/>
                <w:noProof/>
                <w:webHidden/>
              </w:rPr>
              <w:t>10</w:t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30AF990" w14:textId="09BD3958" w:rsidR="00CA3A41" w:rsidRPr="00CA3A41" w:rsidRDefault="00406E74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29460256" w:history="1"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D.</w:t>
            </w:r>
            <w:r w:rsidR="00CA3A41" w:rsidRPr="00CA3A41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Deveres especiais de informação</w:t>
            </w:r>
            <w:r w:rsidR="00CA3A41" w:rsidRPr="00CA3A41">
              <w:rPr>
                <w:rFonts w:ascii="Arial" w:hAnsi="Arial" w:cs="Arial"/>
                <w:noProof/>
                <w:webHidden/>
              </w:rPr>
              <w:tab/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begin"/>
            </w:r>
            <w:r w:rsidR="00CA3A41" w:rsidRPr="00CA3A41">
              <w:rPr>
                <w:rFonts w:ascii="Arial" w:hAnsi="Arial" w:cs="Arial"/>
                <w:noProof/>
                <w:webHidden/>
              </w:rPr>
              <w:instrText xml:space="preserve"> PAGEREF _Toc29460256 \h </w:instrText>
            </w:r>
            <w:r w:rsidR="00CA3A41" w:rsidRPr="00CA3A41">
              <w:rPr>
                <w:rFonts w:ascii="Arial" w:hAnsi="Arial" w:cs="Arial"/>
                <w:noProof/>
                <w:webHidden/>
              </w:rPr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5095F">
              <w:rPr>
                <w:rFonts w:ascii="Arial" w:hAnsi="Arial" w:cs="Arial"/>
                <w:noProof/>
                <w:webHidden/>
              </w:rPr>
              <w:t>11</w:t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7150625" w14:textId="2C6D6BE5" w:rsidR="00CA3A41" w:rsidRPr="00CA3A41" w:rsidRDefault="00406E74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29460257" w:history="1"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E.</w:t>
            </w:r>
            <w:r w:rsidR="00CA3A41" w:rsidRPr="00CA3A41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Sítio na Internet</w:t>
            </w:r>
            <w:r w:rsidR="00CA3A41" w:rsidRPr="00CA3A41">
              <w:rPr>
                <w:rFonts w:ascii="Arial" w:hAnsi="Arial" w:cs="Arial"/>
                <w:noProof/>
                <w:webHidden/>
              </w:rPr>
              <w:tab/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begin"/>
            </w:r>
            <w:r w:rsidR="00CA3A41" w:rsidRPr="00CA3A41">
              <w:rPr>
                <w:rFonts w:ascii="Arial" w:hAnsi="Arial" w:cs="Arial"/>
                <w:noProof/>
                <w:webHidden/>
              </w:rPr>
              <w:instrText xml:space="preserve"> PAGEREF _Toc29460257 \h </w:instrText>
            </w:r>
            <w:r w:rsidR="00CA3A41" w:rsidRPr="00CA3A41">
              <w:rPr>
                <w:rFonts w:ascii="Arial" w:hAnsi="Arial" w:cs="Arial"/>
                <w:noProof/>
                <w:webHidden/>
              </w:rPr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5095F">
              <w:rPr>
                <w:rFonts w:ascii="Arial" w:hAnsi="Arial" w:cs="Arial"/>
                <w:noProof/>
                <w:webHidden/>
              </w:rPr>
              <w:t>11</w:t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C998472" w14:textId="34E111AF" w:rsidR="00CA3A41" w:rsidRPr="00CA3A41" w:rsidRDefault="00406E74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29460258" w:history="1"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F.</w:t>
            </w:r>
            <w:r w:rsidR="00CA3A41" w:rsidRPr="00CA3A41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Prestação de Serviço Público ou de Interesse Geral</w:t>
            </w:r>
            <w:r w:rsidR="00CA3A41" w:rsidRPr="00CA3A41">
              <w:rPr>
                <w:rFonts w:ascii="Arial" w:hAnsi="Arial" w:cs="Arial"/>
                <w:noProof/>
                <w:webHidden/>
              </w:rPr>
              <w:tab/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begin"/>
            </w:r>
            <w:r w:rsidR="00CA3A41" w:rsidRPr="00CA3A41">
              <w:rPr>
                <w:rFonts w:ascii="Arial" w:hAnsi="Arial" w:cs="Arial"/>
                <w:noProof/>
                <w:webHidden/>
              </w:rPr>
              <w:instrText xml:space="preserve"> PAGEREF _Toc29460258 \h </w:instrText>
            </w:r>
            <w:r w:rsidR="00CA3A41" w:rsidRPr="00CA3A41">
              <w:rPr>
                <w:rFonts w:ascii="Arial" w:hAnsi="Arial" w:cs="Arial"/>
                <w:noProof/>
                <w:webHidden/>
              </w:rPr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5095F">
              <w:rPr>
                <w:rFonts w:ascii="Arial" w:hAnsi="Arial" w:cs="Arial"/>
                <w:noProof/>
                <w:webHidden/>
              </w:rPr>
              <w:t>12</w:t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87ADC6F" w14:textId="26CE259A" w:rsidR="00CA3A41" w:rsidRPr="00CA3A41" w:rsidRDefault="00406E74">
          <w:pPr>
            <w:pStyle w:val="ndice1"/>
            <w:rPr>
              <w:rFonts w:ascii="Arial" w:eastAsiaTheme="minorEastAsia" w:hAnsi="Arial" w:cs="Arial"/>
              <w:noProof/>
              <w:lang w:eastAsia="pt-PT"/>
            </w:rPr>
          </w:pPr>
          <w:hyperlink w:anchor="_Toc29460259" w:history="1"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VII.</w:t>
            </w:r>
            <w:r w:rsidR="00CA3A41" w:rsidRPr="00CA3A41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Remunerações</w:t>
            </w:r>
            <w:r w:rsidR="00CA3A41" w:rsidRPr="00CA3A41">
              <w:rPr>
                <w:rFonts w:ascii="Arial" w:hAnsi="Arial" w:cs="Arial"/>
                <w:noProof/>
                <w:webHidden/>
              </w:rPr>
              <w:tab/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begin"/>
            </w:r>
            <w:r w:rsidR="00CA3A41" w:rsidRPr="00CA3A41">
              <w:rPr>
                <w:rFonts w:ascii="Arial" w:hAnsi="Arial" w:cs="Arial"/>
                <w:noProof/>
                <w:webHidden/>
              </w:rPr>
              <w:instrText xml:space="preserve"> PAGEREF _Toc29460259 \h </w:instrText>
            </w:r>
            <w:r w:rsidR="00CA3A41" w:rsidRPr="00CA3A41">
              <w:rPr>
                <w:rFonts w:ascii="Arial" w:hAnsi="Arial" w:cs="Arial"/>
                <w:noProof/>
                <w:webHidden/>
              </w:rPr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5095F">
              <w:rPr>
                <w:rFonts w:ascii="Arial" w:hAnsi="Arial" w:cs="Arial"/>
                <w:noProof/>
                <w:webHidden/>
              </w:rPr>
              <w:t>12</w:t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C67720E" w14:textId="1ED91222" w:rsidR="00CA3A41" w:rsidRPr="00CA3A41" w:rsidRDefault="00406E74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29460260" w:history="1"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A.</w:t>
            </w:r>
            <w:r w:rsidR="00CA3A41" w:rsidRPr="00CA3A41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Competência para a Determinação</w:t>
            </w:r>
            <w:r w:rsidR="00CA3A41" w:rsidRPr="00CA3A41">
              <w:rPr>
                <w:rFonts w:ascii="Arial" w:hAnsi="Arial" w:cs="Arial"/>
                <w:noProof/>
                <w:webHidden/>
              </w:rPr>
              <w:tab/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begin"/>
            </w:r>
            <w:r w:rsidR="00CA3A41" w:rsidRPr="00CA3A41">
              <w:rPr>
                <w:rFonts w:ascii="Arial" w:hAnsi="Arial" w:cs="Arial"/>
                <w:noProof/>
                <w:webHidden/>
              </w:rPr>
              <w:instrText xml:space="preserve"> PAGEREF _Toc29460260 \h </w:instrText>
            </w:r>
            <w:r w:rsidR="00CA3A41" w:rsidRPr="00CA3A41">
              <w:rPr>
                <w:rFonts w:ascii="Arial" w:hAnsi="Arial" w:cs="Arial"/>
                <w:noProof/>
                <w:webHidden/>
              </w:rPr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5095F">
              <w:rPr>
                <w:rFonts w:ascii="Arial" w:hAnsi="Arial" w:cs="Arial"/>
                <w:noProof/>
                <w:webHidden/>
              </w:rPr>
              <w:t>12</w:t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78F53DC" w14:textId="7339FD8E" w:rsidR="00CA3A41" w:rsidRPr="00CA3A41" w:rsidRDefault="00406E74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29460261" w:history="1"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B.</w:t>
            </w:r>
            <w:r w:rsidR="00CA3A41" w:rsidRPr="00CA3A41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Comissão de Fixação de Remunerações</w:t>
            </w:r>
            <w:r w:rsidR="00CA3A41" w:rsidRPr="00CA3A41">
              <w:rPr>
                <w:rFonts w:ascii="Arial" w:hAnsi="Arial" w:cs="Arial"/>
                <w:noProof/>
                <w:webHidden/>
              </w:rPr>
              <w:tab/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begin"/>
            </w:r>
            <w:r w:rsidR="00CA3A41" w:rsidRPr="00CA3A41">
              <w:rPr>
                <w:rFonts w:ascii="Arial" w:hAnsi="Arial" w:cs="Arial"/>
                <w:noProof/>
                <w:webHidden/>
              </w:rPr>
              <w:instrText xml:space="preserve"> PAGEREF _Toc29460261 \h </w:instrText>
            </w:r>
            <w:r w:rsidR="00CA3A41" w:rsidRPr="00CA3A41">
              <w:rPr>
                <w:rFonts w:ascii="Arial" w:hAnsi="Arial" w:cs="Arial"/>
                <w:noProof/>
                <w:webHidden/>
              </w:rPr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5095F">
              <w:rPr>
                <w:rFonts w:ascii="Arial" w:hAnsi="Arial" w:cs="Arial"/>
                <w:noProof/>
                <w:webHidden/>
              </w:rPr>
              <w:t>13</w:t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090F16C" w14:textId="0931E29B" w:rsidR="00CA3A41" w:rsidRPr="00CA3A41" w:rsidRDefault="00406E74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29460262" w:history="1"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C.</w:t>
            </w:r>
            <w:r w:rsidR="00CA3A41" w:rsidRPr="00CA3A41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Estrutura das Remunerações</w:t>
            </w:r>
            <w:r w:rsidR="00CA3A41" w:rsidRPr="00CA3A41">
              <w:rPr>
                <w:rFonts w:ascii="Arial" w:hAnsi="Arial" w:cs="Arial"/>
                <w:noProof/>
                <w:webHidden/>
              </w:rPr>
              <w:tab/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begin"/>
            </w:r>
            <w:r w:rsidR="00CA3A41" w:rsidRPr="00CA3A41">
              <w:rPr>
                <w:rFonts w:ascii="Arial" w:hAnsi="Arial" w:cs="Arial"/>
                <w:noProof/>
                <w:webHidden/>
              </w:rPr>
              <w:instrText xml:space="preserve"> PAGEREF _Toc29460262 \h </w:instrText>
            </w:r>
            <w:r w:rsidR="00CA3A41" w:rsidRPr="00CA3A41">
              <w:rPr>
                <w:rFonts w:ascii="Arial" w:hAnsi="Arial" w:cs="Arial"/>
                <w:noProof/>
                <w:webHidden/>
              </w:rPr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5095F">
              <w:rPr>
                <w:rFonts w:ascii="Arial" w:hAnsi="Arial" w:cs="Arial"/>
                <w:noProof/>
                <w:webHidden/>
              </w:rPr>
              <w:t>13</w:t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38A6F30" w14:textId="79BFA149" w:rsidR="00CA3A41" w:rsidRPr="00CA3A41" w:rsidRDefault="00406E74">
          <w:pPr>
            <w:pStyle w:val="ndice2"/>
            <w:rPr>
              <w:rFonts w:ascii="Arial" w:eastAsiaTheme="minorEastAsia" w:hAnsi="Arial" w:cs="Arial"/>
              <w:noProof/>
              <w:lang w:eastAsia="pt-PT"/>
            </w:rPr>
          </w:pPr>
          <w:hyperlink w:anchor="_Toc29460263" w:history="1"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D.</w:t>
            </w:r>
            <w:r w:rsidR="00CA3A41" w:rsidRPr="00CA3A41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Divulgação das Remunerações</w:t>
            </w:r>
            <w:r w:rsidR="00CA3A41" w:rsidRPr="00CA3A41">
              <w:rPr>
                <w:rFonts w:ascii="Arial" w:hAnsi="Arial" w:cs="Arial"/>
                <w:noProof/>
                <w:webHidden/>
              </w:rPr>
              <w:tab/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begin"/>
            </w:r>
            <w:r w:rsidR="00CA3A41" w:rsidRPr="00CA3A41">
              <w:rPr>
                <w:rFonts w:ascii="Arial" w:hAnsi="Arial" w:cs="Arial"/>
                <w:noProof/>
                <w:webHidden/>
              </w:rPr>
              <w:instrText xml:space="preserve"> PAGEREF _Toc29460263 \h </w:instrText>
            </w:r>
            <w:r w:rsidR="00CA3A41" w:rsidRPr="00CA3A41">
              <w:rPr>
                <w:rFonts w:ascii="Arial" w:hAnsi="Arial" w:cs="Arial"/>
                <w:noProof/>
                <w:webHidden/>
              </w:rPr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5095F">
              <w:rPr>
                <w:rFonts w:ascii="Arial" w:hAnsi="Arial" w:cs="Arial"/>
                <w:noProof/>
                <w:webHidden/>
              </w:rPr>
              <w:t>13</w:t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0D84BB3" w14:textId="1FFF89CE" w:rsidR="00CA3A41" w:rsidRPr="00CA3A41" w:rsidRDefault="00406E74">
          <w:pPr>
            <w:pStyle w:val="ndice1"/>
            <w:rPr>
              <w:rFonts w:ascii="Arial" w:eastAsiaTheme="minorEastAsia" w:hAnsi="Arial" w:cs="Arial"/>
              <w:noProof/>
              <w:lang w:eastAsia="pt-PT"/>
            </w:rPr>
          </w:pPr>
          <w:hyperlink w:anchor="_Toc29460264" w:history="1"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VIII.</w:t>
            </w:r>
            <w:r w:rsidR="00CA3A41" w:rsidRPr="00CA3A41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Transações com partes Relacionadas e Outras</w:t>
            </w:r>
            <w:r w:rsidR="00CA3A41" w:rsidRPr="00CA3A41">
              <w:rPr>
                <w:rFonts w:ascii="Arial" w:hAnsi="Arial" w:cs="Arial"/>
                <w:noProof/>
                <w:webHidden/>
              </w:rPr>
              <w:tab/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begin"/>
            </w:r>
            <w:r w:rsidR="00CA3A41" w:rsidRPr="00CA3A41">
              <w:rPr>
                <w:rFonts w:ascii="Arial" w:hAnsi="Arial" w:cs="Arial"/>
                <w:noProof/>
                <w:webHidden/>
              </w:rPr>
              <w:instrText xml:space="preserve"> PAGEREF _Toc29460264 \h </w:instrText>
            </w:r>
            <w:r w:rsidR="00CA3A41" w:rsidRPr="00CA3A41">
              <w:rPr>
                <w:rFonts w:ascii="Arial" w:hAnsi="Arial" w:cs="Arial"/>
                <w:noProof/>
                <w:webHidden/>
              </w:rPr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5095F">
              <w:rPr>
                <w:rFonts w:ascii="Arial" w:hAnsi="Arial" w:cs="Arial"/>
                <w:noProof/>
                <w:webHidden/>
              </w:rPr>
              <w:t>14</w:t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4DCBB89" w14:textId="21ED8EBA" w:rsidR="00CA3A41" w:rsidRPr="00CA3A41" w:rsidRDefault="00406E74">
          <w:pPr>
            <w:pStyle w:val="ndice1"/>
            <w:rPr>
              <w:rFonts w:ascii="Arial" w:eastAsiaTheme="minorEastAsia" w:hAnsi="Arial" w:cs="Arial"/>
              <w:noProof/>
              <w:lang w:eastAsia="pt-PT"/>
            </w:rPr>
          </w:pPr>
          <w:hyperlink w:anchor="_Toc29460265" w:history="1"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IX.</w:t>
            </w:r>
            <w:r w:rsidR="00CA3A41" w:rsidRPr="00CA3A41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Análise de sustentabilidade da empresa nos domínios económico, social e ambiental</w:t>
            </w:r>
            <w:r w:rsidR="00CA3A41" w:rsidRPr="00CA3A41">
              <w:rPr>
                <w:rFonts w:ascii="Arial" w:hAnsi="Arial" w:cs="Arial"/>
                <w:noProof/>
                <w:webHidden/>
              </w:rPr>
              <w:tab/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begin"/>
            </w:r>
            <w:r w:rsidR="00CA3A41" w:rsidRPr="00CA3A41">
              <w:rPr>
                <w:rFonts w:ascii="Arial" w:hAnsi="Arial" w:cs="Arial"/>
                <w:noProof/>
                <w:webHidden/>
              </w:rPr>
              <w:instrText xml:space="preserve"> PAGEREF _Toc29460265 \h </w:instrText>
            </w:r>
            <w:r w:rsidR="00CA3A41" w:rsidRPr="00CA3A41">
              <w:rPr>
                <w:rFonts w:ascii="Arial" w:hAnsi="Arial" w:cs="Arial"/>
                <w:noProof/>
                <w:webHidden/>
              </w:rPr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5095F">
              <w:rPr>
                <w:rFonts w:ascii="Arial" w:hAnsi="Arial" w:cs="Arial"/>
                <w:noProof/>
                <w:webHidden/>
              </w:rPr>
              <w:t>15</w:t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31368BD" w14:textId="6B621C4C" w:rsidR="00CA3A41" w:rsidRPr="00CA3A41" w:rsidRDefault="00406E74">
          <w:pPr>
            <w:pStyle w:val="ndice1"/>
            <w:rPr>
              <w:rFonts w:ascii="Arial" w:eastAsiaTheme="minorEastAsia" w:hAnsi="Arial" w:cs="Arial"/>
              <w:noProof/>
              <w:lang w:eastAsia="pt-PT"/>
            </w:rPr>
          </w:pPr>
          <w:hyperlink w:anchor="_Toc29460266" w:history="1"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X.</w:t>
            </w:r>
            <w:r w:rsidR="00CA3A41" w:rsidRPr="00CA3A41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Avaliação do Governo Societário</w:t>
            </w:r>
            <w:r w:rsidR="00CA3A41" w:rsidRPr="00CA3A41">
              <w:rPr>
                <w:rFonts w:ascii="Arial" w:hAnsi="Arial" w:cs="Arial"/>
                <w:noProof/>
                <w:webHidden/>
              </w:rPr>
              <w:tab/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begin"/>
            </w:r>
            <w:r w:rsidR="00CA3A41" w:rsidRPr="00CA3A41">
              <w:rPr>
                <w:rFonts w:ascii="Arial" w:hAnsi="Arial" w:cs="Arial"/>
                <w:noProof/>
                <w:webHidden/>
              </w:rPr>
              <w:instrText xml:space="preserve"> PAGEREF _Toc29460266 \h </w:instrText>
            </w:r>
            <w:r w:rsidR="00CA3A41" w:rsidRPr="00CA3A41">
              <w:rPr>
                <w:rFonts w:ascii="Arial" w:hAnsi="Arial" w:cs="Arial"/>
                <w:noProof/>
                <w:webHidden/>
              </w:rPr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5095F">
              <w:rPr>
                <w:rFonts w:ascii="Arial" w:hAnsi="Arial" w:cs="Arial"/>
                <w:noProof/>
                <w:webHidden/>
              </w:rPr>
              <w:t>16</w:t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AA5D8B4" w14:textId="6D7DC8E3" w:rsidR="00CA3A41" w:rsidRPr="00CA3A41" w:rsidRDefault="00406E74">
          <w:pPr>
            <w:pStyle w:val="ndice1"/>
            <w:rPr>
              <w:rFonts w:ascii="Arial" w:eastAsiaTheme="minorEastAsia" w:hAnsi="Arial" w:cs="Arial"/>
              <w:noProof/>
              <w:lang w:eastAsia="pt-PT"/>
            </w:rPr>
          </w:pPr>
          <w:hyperlink w:anchor="_Toc29460267" w:history="1"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XI.</w:t>
            </w:r>
            <w:r w:rsidR="00CA3A41" w:rsidRPr="00CA3A41">
              <w:rPr>
                <w:rFonts w:ascii="Arial" w:eastAsiaTheme="minorEastAsia" w:hAnsi="Arial" w:cs="Arial"/>
                <w:noProof/>
                <w:lang w:eastAsia="pt-PT"/>
              </w:rPr>
              <w:tab/>
            </w:r>
            <w:r w:rsidR="00CA3A41" w:rsidRPr="00CA3A41">
              <w:rPr>
                <w:rStyle w:val="Hiperligao"/>
                <w:rFonts w:ascii="Arial" w:eastAsia="Times New Roman" w:hAnsi="Arial" w:cs="Arial"/>
                <w:b/>
                <w:bCs/>
                <w:noProof/>
                <w:lang w:eastAsia="pt-PT"/>
              </w:rPr>
              <w:t>ANEXOS DO RGS</w:t>
            </w:r>
            <w:r w:rsidR="00CA3A41" w:rsidRPr="00CA3A41">
              <w:rPr>
                <w:rFonts w:ascii="Arial" w:hAnsi="Arial" w:cs="Arial"/>
                <w:noProof/>
                <w:webHidden/>
              </w:rPr>
              <w:tab/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begin"/>
            </w:r>
            <w:r w:rsidR="00CA3A41" w:rsidRPr="00CA3A41">
              <w:rPr>
                <w:rFonts w:ascii="Arial" w:hAnsi="Arial" w:cs="Arial"/>
                <w:noProof/>
                <w:webHidden/>
              </w:rPr>
              <w:instrText xml:space="preserve"> PAGEREF _Toc29460267 \h </w:instrText>
            </w:r>
            <w:r w:rsidR="00CA3A41" w:rsidRPr="00CA3A41">
              <w:rPr>
                <w:rFonts w:ascii="Arial" w:hAnsi="Arial" w:cs="Arial"/>
                <w:noProof/>
                <w:webHidden/>
              </w:rPr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5095F">
              <w:rPr>
                <w:rFonts w:ascii="Arial" w:hAnsi="Arial" w:cs="Arial"/>
                <w:noProof/>
                <w:webHidden/>
              </w:rPr>
              <w:t>16</w:t>
            </w:r>
            <w:r w:rsidR="00CA3A41" w:rsidRPr="00CA3A4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604D480" w14:textId="2AB16BED" w:rsidR="00CA3A41" w:rsidRPr="00CA3A41" w:rsidRDefault="00CA3A41" w:rsidP="00CA3A41">
          <w:pPr>
            <w:spacing w:after="120"/>
            <w:rPr>
              <w:rFonts w:ascii="Arial" w:eastAsia="Times New Roman" w:hAnsi="Arial" w:cs="Arial"/>
              <w:lang w:eastAsia="pt-PT"/>
            </w:rPr>
          </w:pPr>
          <w:r w:rsidRPr="00CA3A41">
            <w:rPr>
              <w:rFonts w:ascii="Arial" w:eastAsia="Times New Roman" w:hAnsi="Arial" w:cs="Arial"/>
              <w:lang w:eastAsia="pt-PT"/>
            </w:rPr>
            <w:fldChar w:fldCharType="end"/>
          </w:r>
        </w:p>
      </w:sdtContent>
    </w:sdt>
    <w:p w14:paraId="2258EDEC" w14:textId="3BBC4B45" w:rsidR="00CA3A41" w:rsidRPr="00CA3A41" w:rsidRDefault="00CA3A41" w:rsidP="00CA3A41">
      <w:pPr>
        <w:jc w:val="left"/>
        <w:rPr>
          <w:rFonts w:ascii="Arial" w:eastAsia="Times New Roman" w:hAnsi="Arial" w:cs="Arial"/>
          <w:b/>
          <w:bCs/>
          <w:color w:val="365F91"/>
          <w:lang w:eastAsia="pt-PT"/>
        </w:rPr>
      </w:pPr>
      <w:bookmarkStart w:id="2" w:name="I2"/>
      <w:r w:rsidRPr="00CA3A41">
        <w:rPr>
          <w:rFonts w:ascii="Arial" w:eastAsia="Times New Roman" w:hAnsi="Arial" w:cs="Arial"/>
          <w:b/>
          <w:bCs/>
          <w:color w:val="365F91"/>
          <w:lang w:eastAsia="pt-PT"/>
        </w:rPr>
        <w:br w:type="page"/>
      </w:r>
    </w:p>
    <w:p w14:paraId="48AC2BC9" w14:textId="4059E6D4" w:rsidR="00CA3A41" w:rsidRPr="007D4B0A" w:rsidRDefault="00CA3A41" w:rsidP="00CA3A41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3" w:name="_Toc503524463"/>
      <w:bookmarkStart w:id="4" w:name="_Toc29460240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lastRenderedPageBreak/>
        <w:t>Síntese (Sumário Executivo)</w:t>
      </w:r>
      <w:bookmarkEnd w:id="3"/>
      <w:bookmarkEnd w:id="4"/>
    </w:p>
    <w:p w14:paraId="10188894" w14:textId="0E2A1B1D" w:rsidR="00CA3A41" w:rsidRDefault="00CA3A41" w:rsidP="00CA3A41">
      <w:pPr>
        <w:spacing w:after="120" w:line="240" w:lineRule="auto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bookmarkStart w:id="5" w:name="_Toc441673974"/>
      <w:bookmarkStart w:id="6" w:name="_Toc441674729"/>
      <w:bookmarkStart w:id="7" w:name="_Toc441741517"/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 síntese ou sumário executivo deve permitir a fácil perceção do conteúdo do relatório e, em particular, mencionar as alterações mais significativas em matéria de Boas Práticas de Governo Societário adotadas em </w:t>
      </w:r>
      <w:r w:rsidR="00D67B60">
        <w:rPr>
          <w:rFonts w:ascii="Arial" w:eastAsia="Times New Roman" w:hAnsi="Arial" w:cs="Arial"/>
          <w:i/>
          <w:sz w:val="20"/>
          <w:szCs w:val="20"/>
          <w:lang w:eastAsia="pt-PT"/>
        </w:rPr>
        <w:t>2020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  <w:bookmarkEnd w:id="5"/>
      <w:bookmarkEnd w:id="6"/>
      <w:bookmarkEnd w:id="7"/>
    </w:p>
    <w:p w14:paraId="183C3EFB" w14:textId="0477F3ED" w:rsidR="00CA3A41" w:rsidRDefault="00CA3A41" w:rsidP="00CA3A41">
      <w:pPr>
        <w:spacing w:after="120" w:line="240" w:lineRule="auto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Da mesma constará a informação seguinte: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670"/>
        <w:gridCol w:w="774"/>
        <w:gridCol w:w="802"/>
        <w:gridCol w:w="1040"/>
      </w:tblGrid>
      <w:tr w:rsidR="00CA3A41" w:rsidRPr="002108F9" w14:paraId="5A5F7D5F" w14:textId="028DB381" w:rsidTr="00CE6697">
        <w:trPr>
          <w:cantSplit/>
          <w:tblHeader/>
        </w:trPr>
        <w:tc>
          <w:tcPr>
            <w:tcW w:w="680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8D2E9" w14:textId="02B5EFF2" w:rsidR="00CA3A41" w:rsidRPr="002108F9" w:rsidRDefault="00CA3A41" w:rsidP="00CE6697">
            <w:pPr>
              <w:keepNext/>
              <w:tabs>
                <w:tab w:val="left" w:pos="142"/>
                <w:tab w:val="left" w:pos="9070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CAPÍTULO II do RJSPE – Práticas de bom governo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D02989" w14:textId="06453433" w:rsidR="00CA3A41" w:rsidRPr="002108F9" w:rsidRDefault="00CA3A41" w:rsidP="00CE6697">
            <w:pPr>
              <w:keepNext/>
              <w:tabs>
                <w:tab w:val="left" w:pos="142"/>
                <w:tab w:val="left" w:pos="9070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sim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D62E08" w14:textId="490F2372" w:rsidR="00CA3A41" w:rsidRPr="002108F9" w:rsidRDefault="00CA3A41" w:rsidP="00CE6697">
            <w:pPr>
              <w:keepNext/>
              <w:tabs>
                <w:tab w:val="left" w:pos="142"/>
                <w:tab w:val="left" w:pos="9070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não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B0CAC3" w14:textId="0CB122B8" w:rsidR="00CA3A41" w:rsidRPr="002108F9" w:rsidRDefault="00CA3A41" w:rsidP="00CE6697">
            <w:pPr>
              <w:keepNext/>
              <w:tabs>
                <w:tab w:val="left" w:pos="142"/>
                <w:tab w:val="left" w:pos="9070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data</w:t>
            </w:r>
          </w:p>
        </w:tc>
      </w:tr>
      <w:tr w:rsidR="00CA3A41" w:rsidRPr="002108F9" w14:paraId="19C2BF07" w14:textId="5D2B35D6" w:rsidTr="00CE6697">
        <w:trPr>
          <w:cantSplit/>
        </w:trPr>
        <w:tc>
          <w:tcPr>
            <w:tcW w:w="1134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5979E2" w14:textId="63FBDB44" w:rsidR="00CA3A41" w:rsidRPr="002108F9" w:rsidRDefault="00CA3A41" w:rsidP="00CE6697">
            <w:pPr>
              <w:keepNext/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43.º</w:t>
            </w:r>
          </w:p>
        </w:tc>
        <w:tc>
          <w:tcPr>
            <w:tcW w:w="567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9ACF" w14:textId="005ECEBA" w:rsidR="00CA3A41" w:rsidRPr="002108F9" w:rsidRDefault="00CA3A41" w:rsidP="00D67B60">
            <w:pPr>
              <w:keepNext/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apresentou plano de atividades e orçamento para </w:t>
            </w:r>
            <w:r w:rsidR="00D67B6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2020</w:t>
            </w:r>
            <w:r w:rsidR="00D67B60"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</w:t>
            </w: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adequado aos recursos e fontes de financiamento disponíveis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30CA84" w14:textId="2AA57D67" w:rsidR="00CA3A41" w:rsidRPr="002108F9" w:rsidRDefault="00CA3A41" w:rsidP="00CE6697">
            <w:pPr>
              <w:keepNext/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D6298F" w14:textId="29C8A60C" w:rsidR="00CA3A41" w:rsidRPr="002108F9" w:rsidRDefault="00CA3A41" w:rsidP="00CE6697">
            <w:pPr>
              <w:keepNext/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05134F" w14:textId="626BD084" w:rsidR="00CA3A41" w:rsidRPr="002108F9" w:rsidRDefault="00CA3A41" w:rsidP="00CE6697">
            <w:pPr>
              <w:keepNext/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-</w:t>
            </w:r>
          </w:p>
        </w:tc>
      </w:tr>
      <w:tr w:rsidR="00CA3A41" w:rsidRPr="002108F9" w14:paraId="5C7075D3" w14:textId="10A761FC" w:rsidTr="00CE6697">
        <w:trPr>
          <w:cantSplit/>
        </w:trPr>
        <w:tc>
          <w:tcPr>
            <w:tcW w:w="1134" w:type="dxa"/>
            <w:vMerge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F2736CC" w14:textId="5DBD436F" w:rsidR="00CA3A41" w:rsidRPr="002108F9" w:rsidRDefault="00CA3A41" w:rsidP="00CE6697">
            <w:pPr>
              <w:keepNext/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567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2658" w14:textId="502D68F8" w:rsidR="00CA3A41" w:rsidRPr="002108F9" w:rsidRDefault="00CA3A41" w:rsidP="00D67B60">
            <w:pPr>
              <w:keepNext/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obteve aprovação pelas tutelas setorial e financeira do plano de atividades e orçamento para </w:t>
            </w:r>
            <w:r w:rsidR="00D67B6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2020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1EFEF" w14:textId="1E6E105B" w:rsidR="00CA3A41" w:rsidRPr="002108F9" w:rsidRDefault="00CA3A41" w:rsidP="00CE6697">
            <w:pPr>
              <w:keepNext/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E884E" w14:textId="7F763EE2" w:rsidR="00CA3A41" w:rsidRPr="002108F9" w:rsidRDefault="00CA3A41" w:rsidP="00CE6697">
            <w:pPr>
              <w:keepNext/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FE211" w14:textId="76575D68" w:rsidR="00CA3A41" w:rsidRPr="002108F9" w:rsidRDefault="00CA3A41" w:rsidP="00CE6697">
            <w:pPr>
              <w:keepNext/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CA3A41" w:rsidRPr="002108F9" w14:paraId="69E39380" w14:textId="70FF49A2" w:rsidTr="00CE6697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64FCB6" w14:textId="7F65983A" w:rsidR="00CA3A41" w:rsidRPr="002108F9" w:rsidRDefault="00CA3A41" w:rsidP="00CE6697">
            <w:pPr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44.º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C2E2" w14:textId="19010CB6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divulgou informação sobre estrutura acionista, participações sociais, operações com participações sociais, garantias financeiras e assunção de dívidas ou passivos, execução dos objetivos, documentos de prestação de contas, relatórios trimestrais de execução orçamental com relatório do órgão de fiscalização, identidade e curriculum dos membros dos órgãos sociais, remunerações e outros benefícios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244019" w14:textId="5851622E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BC03C8" w14:textId="4530642A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E9DD82" w14:textId="6C7F76D9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CA3A41" w:rsidRPr="002108F9" w14:paraId="53E831DE" w14:textId="0C1A7D3F" w:rsidTr="00CE6697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9E7615" w14:textId="23EFBB15" w:rsidR="00CA3A41" w:rsidRPr="002108F9" w:rsidRDefault="00CA3A41" w:rsidP="00CE6697">
            <w:pPr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45.º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E2A4" w14:textId="5F0E6722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D24F56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submeteu a informação financeira anual ao Revisor Oficial de Contas, que é responsável pela Certificação Legal das Contas da empresa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176D57" w14:textId="46975A1E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A928C" w14:textId="376917C7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64ED15" w14:textId="55C1EFD4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CA3A41" w:rsidRPr="002108F9" w14:paraId="54FDE623" w14:textId="346EDB55" w:rsidTr="00CE6697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CDF994" w14:textId="0FDA8035" w:rsidR="00CA3A41" w:rsidRPr="002108F9" w:rsidRDefault="00CA3A41" w:rsidP="00CE6697">
            <w:pPr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46.º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53C5" w14:textId="0C8970B5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elaborou o relatório identificativo de ocorrências, ou risco de ocorrências, associado à prevenção da corrupção</w:t>
            </w:r>
            <w:r w:rsidR="00D67B6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, de 2020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567E76" w14:textId="664C546B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3E6329" w14:textId="194F7E51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F0420" w14:textId="19AD9D0E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CA3A41" w:rsidRPr="002108F9" w14:paraId="25A10B11" w14:textId="5D381C4F" w:rsidTr="00CE6697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72B47E" w14:textId="26236485" w:rsidR="00CA3A41" w:rsidRPr="002108F9" w:rsidRDefault="00CA3A41" w:rsidP="00CE6697">
            <w:pPr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47.º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0F33" w14:textId="7F1E60AB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adotou um código de ética e divulgou o documento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EB1808" w14:textId="4B6F8B1D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05B217" w14:textId="1138AF48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DE542" w14:textId="46A9052B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CA3A41" w:rsidRPr="002108F9" w14:paraId="7AB824E2" w14:textId="19E588B7" w:rsidTr="00CE6697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3248D8" w14:textId="21632FBE" w:rsidR="00CA3A41" w:rsidRPr="002108F9" w:rsidRDefault="00CA3A41" w:rsidP="00CE6697">
            <w:pPr>
              <w:tabs>
                <w:tab w:val="left" w:pos="9070"/>
              </w:tabs>
              <w:spacing w:before="60" w:after="20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48.º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4CC0" w14:textId="1C9C7083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tem contratualizada a prestação de serviço público ou de interesse geral, caso lhe esteja confiada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8A4A20" w14:textId="38950F55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A8870" w14:textId="4979FD21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611038" w14:textId="67F0BF3D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CA3A41" w:rsidRPr="002108F9" w14:paraId="39EDE101" w14:textId="2CC405A5" w:rsidTr="00CE6697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6BEB90" w14:textId="3051EFED" w:rsidR="00CA3A41" w:rsidRPr="002108F9" w:rsidRDefault="00CA3A41" w:rsidP="00CE6697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49.º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B7BA" w14:textId="679D6143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prosseguiu objetivos de responsabilidade social e ambiental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ED07D4" w14:textId="1BA9466C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21EC3" w14:textId="47FF531C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731B5E" w14:textId="6A788645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-</w:t>
            </w:r>
          </w:p>
        </w:tc>
      </w:tr>
      <w:tr w:rsidR="00CA3A41" w:rsidRPr="002108F9" w14:paraId="63DC480E" w14:textId="293D5A12" w:rsidTr="00CE6697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DDC6F1" w14:textId="227BB281" w:rsidR="00CA3A41" w:rsidRPr="002108F9" w:rsidRDefault="00CA3A41" w:rsidP="00CE6697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50.º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F4C0" w14:textId="6EC5539D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implementou políticas de recursos humanos e planos de igualdade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2B447D" w14:textId="2325A459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EF47F9" w14:textId="761EBCFA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A91020" w14:textId="1444AA13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CA3A41" w:rsidRPr="002108F9" w14:paraId="680C270B" w14:textId="6F0FEFE3" w:rsidTr="00CE6697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C53647" w14:textId="0C1C3AFB" w:rsidR="00CA3A41" w:rsidRPr="002108F9" w:rsidRDefault="00CA3A41" w:rsidP="00CE6697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51.º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F890" w14:textId="148D9075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evidenciou a independência de todos os membros do órgão de administração e que os mesmos se abstêm de participar nas decisões que envolvam os seus próprios interesses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AFA40D" w14:textId="15EB8637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54464" w14:textId="078897D1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8D769C" w14:textId="1E34EA5F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CA3A41" w:rsidRPr="002108F9" w14:paraId="0EB47B02" w14:textId="4B34CA82" w:rsidTr="00CE6697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42D22C" w14:textId="3C10C0BB" w:rsidR="00CA3A41" w:rsidRPr="002108F9" w:rsidRDefault="00CA3A41" w:rsidP="00CE6697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52.º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C184" w14:textId="4FCAEEB3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evidenciou que todos os membros do órgão de administração cumpriram a obrigação de declararem as participações patrimoniais e relações suscetíveis de gerar conflitos de interesse ao órgão de administração, ao órgão de fiscalização e à IGF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5DD57F" w14:textId="37341741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D43C3C" w14:textId="646CE45D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78E21" w14:textId="4081B620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CA3A41" w:rsidRPr="002108F9" w14:paraId="794FE9CA" w14:textId="39E0DC16" w:rsidTr="00CE6697">
        <w:trPr>
          <w:cantSplit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DFA83C" w14:textId="7D34C207" w:rsidR="00CA3A41" w:rsidRPr="002108F9" w:rsidRDefault="00CA3A41" w:rsidP="00CE6697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53.º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DB96" w14:textId="027BD8B1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providenciou no sentido de que a UTAM tenha condições para que toda a informação a divulgar possa constar do sítio na internet da Unidade Técnica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0608DE" w14:textId="64349F31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8F24C2" w14:textId="51CC110A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8206E9" w14:textId="22A1F280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-</w:t>
            </w:r>
          </w:p>
        </w:tc>
      </w:tr>
      <w:tr w:rsidR="00CA3A41" w:rsidRPr="002108F9" w14:paraId="6879E6F5" w14:textId="31BDBE47" w:rsidTr="00CE6697">
        <w:trPr>
          <w:cantSplit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DFB9" w14:textId="6C9534A7" w:rsidR="00CA3A41" w:rsidRPr="002108F9" w:rsidRDefault="00CA3A41" w:rsidP="00CE6697">
            <w:pPr>
              <w:tabs>
                <w:tab w:val="left" w:pos="9070"/>
              </w:tabs>
              <w:spacing w:before="60" w:after="20"/>
              <w:ind w:right="-2"/>
              <w:jc w:val="lef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Artigo 54.º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8110" w14:textId="77850CA1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08F9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apresentou o relatório do órgão de fiscalização em que é aferido constar do relatório anual de práticas de governo societário informação atual e completa sobre todas as matérias tratadas no Capítulo II do RJSPE (boas práticas de governação)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403E" w14:textId="4642714D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8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670F" w14:textId="7E0177B4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90CD" w14:textId="195A2157" w:rsidR="00CA3A41" w:rsidRPr="002108F9" w:rsidRDefault="00CA3A41" w:rsidP="00CE6697">
            <w:pPr>
              <w:tabs>
                <w:tab w:val="left" w:pos="142"/>
                <w:tab w:val="left" w:pos="9070"/>
              </w:tabs>
              <w:spacing w:before="60" w:after="20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</w:tbl>
    <w:p w14:paraId="279E20B8" w14:textId="5739820F" w:rsidR="00CA3A41" w:rsidRDefault="00CA3A41" w:rsidP="00CA3A41">
      <w:pPr>
        <w:spacing w:after="120" w:line="240" w:lineRule="auto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7859F2E8" w14:textId="543F523D" w:rsidR="00CA3A41" w:rsidRPr="007D4B0A" w:rsidRDefault="00CA3A41" w:rsidP="00CA3A41">
      <w:pPr>
        <w:spacing w:after="120" w:line="240" w:lineRule="auto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2DC893BC" w14:textId="4A66C981" w:rsidR="00CA3A41" w:rsidRPr="007D4B0A" w:rsidRDefault="00CA3A41" w:rsidP="00CA3A41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8" w:name="_Toc503524464"/>
      <w:bookmarkStart w:id="9" w:name="_Toc29460241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Missão, Objetivos e Políticas</w:t>
      </w:r>
      <w:bookmarkEnd w:id="8"/>
      <w:bookmarkEnd w:id="9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 xml:space="preserve"> </w:t>
      </w:r>
    </w:p>
    <w:p w14:paraId="02D86B0B" w14:textId="6DCA04CB" w:rsidR="00CA3A41" w:rsidRPr="007D4B0A" w:rsidRDefault="00CA3A41" w:rsidP="00CA3A41">
      <w:pPr>
        <w:numPr>
          <w:ilvl w:val="0"/>
          <w:numId w:val="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 missão e da forma como é prosseguida, assim como da visão e dos valores que orientam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(vide artigo 43.º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438F2D02" w14:textId="08188E52" w:rsidR="00CA3A41" w:rsidRPr="007D4B0A" w:rsidRDefault="00CA3A41" w:rsidP="00CA3A41">
      <w:pPr>
        <w:numPr>
          <w:ilvl w:val="0"/>
          <w:numId w:val="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de políticas e linhas de ação desencadeadas no âmbito da estratégia definida (vide artigo 38.º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), designadamente: </w:t>
      </w:r>
    </w:p>
    <w:p w14:paraId="66BE7F6B" w14:textId="1923AEDE" w:rsidR="00CA3A41" w:rsidRPr="007D4B0A" w:rsidRDefault="00CA3A41" w:rsidP="00CA3A41">
      <w:pPr>
        <w:numPr>
          <w:ilvl w:val="0"/>
          <w:numId w:val="11"/>
        </w:numPr>
        <w:spacing w:after="12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Objetivos e resultados definidos pelos acionistas relativos ao desenvolvimento da atividade empresarial a alcançar em cada ano e triénio, em especial os económicos e financeiros;</w:t>
      </w:r>
    </w:p>
    <w:p w14:paraId="352B069C" w14:textId="51F15BDB" w:rsidR="00CA3A41" w:rsidRPr="007D4B0A" w:rsidRDefault="00CA3A41" w:rsidP="00CA3A41">
      <w:pPr>
        <w:numPr>
          <w:ilvl w:val="0"/>
          <w:numId w:val="11"/>
        </w:numPr>
        <w:spacing w:after="12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Grau de cumprimento dos mesmos, assim como a justificação dos desvios verificados e das medidas de correção aplicadas ou a aplicar.</w:t>
      </w:r>
    </w:p>
    <w:p w14:paraId="4EA9673D" w14:textId="43FF8410" w:rsidR="00CA3A41" w:rsidRPr="007D4B0A" w:rsidRDefault="00CA3A41" w:rsidP="00CA3A41">
      <w:pPr>
        <w:numPr>
          <w:ilvl w:val="0"/>
          <w:numId w:val="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dos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fatores críticos de sucesso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 que dependem os resultados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53EA5D76" w14:textId="0544E8BE" w:rsidR="00CA3A41" w:rsidRDefault="00CA3A41" w:rsidP="00CA3A41">
      <w:pPr>
        <w:numPr>
          <w:ilvl w:val="0"/>
          <w:numId w:val="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Evidenciação da atuação em conformidade com as orientações definidas pelos ministérios setoriais, designadamente as relativas à política setorial a prosseguir, às orientações específicas a cada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aos objetivos a alcançar no exercício da atividade operacional e ao nível de serviço público a prestar pela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(vide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n.º 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4 do artigo 39.º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61104A96" w14:textId="5BF17D2D" w:rsidR="00CA3A41" w:rsidRPr="007D4B0A" w:rsidRDefault="00CA3A41" w:rsidP="00CA3A41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10" w:name="_Toc503524465"/>
      <w:bookmarkStart w:id="11" w:name="_Toc29460242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Estrutura de capital</w:t>
      </w:r>
      <w:bookmarkEnd w:id="10"/>
      <w:bookmarkEnd w:id="11"/>
    </w:p>
    <w:p w14:paraId="490A4AB6" w14:textId="2A905B4C" w:rsidR="00CA3A41" w:rsidRPr="007D4B0A" w:rsidRDefault="00CA3A41" w:rsidP="00CA3A41">
      <w:pPr>
        <w:numPr>
          <w:ilvl w:val="0"/>
          <w:numId w:val="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Divulgação da estrutura de capital (consoante aplicável: capital estatutário ou capital social, número de ações, distribuição do capital pelos acionistas, etc.), incluindo indicação das diferentes categorias de ações, direitos e deveres inerentes às mesmas e percentagem de capital que cada categoria representa (vide alínea a) do n.º 1 do artigo 44.º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2AE10960" w14:textId="6DEB5BAF" w:rsidR="00CA3A41" w:rsidRPr="007D4B0A" w:rsidRDefault="00CA3A41" w:rsidP="00CA3A41">
      <w:pPr>
        <w:numPr>
          <w:ilvl w:val="0"/>
          <w:numId w:val="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de eventuais limitações à titularidade e/ou transmissibilidade das ações.</w:t>
      </w:r>
    </w:p>
    <w:p w14:paraId="163178E0" w14:textId="4B8FAB29" w:rsidR="00CA3A41" w:rsidRPr="007D4B0A" w:rsidRDefault="00CA3A41" w:rsidP="00CA3A41">
      <w:pPr>
        <w:numPr>
          <w:ilvl w:val="0"/>
          <w:numId w:val="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a existência de acordos parassociais que sejam do conhecimento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possam conduzir a eventuais restrições.</w:t>
      </w:r>
    </w:p>
    <w:p w14:paraId="02F6EA6B" w14:textId="3C933526" w:rsidR="00CA3A41" w:rsidRPr="007D4B0A" w:rsidRDefault="00CA3A41" w:rsidP="00CA3A41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12" w:name="_Toc503524466"/>
      <w:bookmarkStart w:id="13" w:name="_Toc29460243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Participações Sociais e Obrigações detidas</w:t>
      </w:r>
      <w:bookmarkEnd w:id="12"/>
      <w:bookmarkEnd w:id="13"/>
    </w:p>
    <w:p w14:paraId="558BB175" w14:textId="3E9C3270" w:rsidR="00CA3A41" w:rsidRPr="007D4B0A" w:rsidRDefault="00CA3A41" w:rsidP="00CA3A41">
      <w:pPr>
        <w:numPr>
          <w:ilvl w:val="0"/>
          <w:numId w:val="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das pessoas singulares (órgãos sociais) e/ou coletivas (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) que, direta ou indiretamente, são titulares de participações noutras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s, com indicação detalhada da percentagem de capital e de votos imputáveis, bem como da fonte e da causa de imputação nos termos do que para o efeito estabelece o Código das Sociedades Comerciais (CSC) no seu artigo 447.º (vide alíneas a) e b) do n.º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 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1 do artigo 44.º do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6B23C43F" w14:textId="7354F885" w:rsidR="00CA3A41" w:rsidRPr="007D4B0A" w:rsidRDefault="00CA3A41" w:rsidP="00CA3A41">
      <w:pPr>
        <w:numPr>
          <w:ilvl w:val="0"/>
          <w:numId w:val="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Explicitação da aquisição e alienação de participações sociais, bem como da participação em quaisquer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empresas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 natureza associativa ou fundacional (vide alínea c) do n.º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 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1 do artigo 44.º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562CA790" w14:textId="17D79730" w:rsidR="00CA3A41" w:rsidRPr="007D4B0A" w:rsidRDefault="00CA3A41" w:rsidP="00CA3A41">
      <w:pPr>
        <w:numPr>
          <w:ilvl w:val="0"/>
          <w:numId w:val="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 número de ações e obrigações detidas por membros dos órgãos de administração e de fiscalização,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quando aplicável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nos termos do n.º 5 do artigo 447.º do CSC.</w:t>
      </w:r>
    </w:p>
    <w:p w14:paraId="0A2510C3" w14:textId="7357827E" w:rsidR="00CA3A41" w:rsidRPr="007D4B0A" w:rsidRDefault="00CA3A41" w:rsidP="00CA3A41">
      <w:pPr>
        <w:numPr>
          <w:ilvl w:val="0"/>
          <w:numId w:val="9"/>
        </w:numPr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a existência de relações de natureza comercial entre os titulares de participações 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4B00CD53" w14:textId="56108347" w:rsidR="00CA3A41" w:rsidRPr="007D4B0A" w:rsidRDefault="00CA3A41" w:rsidP="00CA3A41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14" w:name="_Toc503524467"/>
      <w:bookmarkStart w:id="15" w:name="_Toc29460244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Órgãos Sociais e Comissões</w:t>
      </w:r>
      <w:bookmarkEnd w:id="14"/>
      <w:bookmarkEnd w:id="15"/>
    </w:p>
    <w:p w14:paraId="78D1C3BD" w14:textId="72AC7CB5" w:rsidR="00CA3A41" w:rsidRPr="007D4B0A" w:rsidRDefault="00CA3A41" w:rsidP="00CA3A41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16" w:name="_Toc503524468"/>
      <w:bookmarkStart w:id="17" w:name="_Toc29460245"/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Modelo de Governo</w:t>
      </w:r>
      <w:bookmarkEnd w:id="16"/>
      <w:bookmarkEnd w:id="17"/>
    </w:p>
    <w:p w14:paraId="224F1AA7" w14:textId="3560A244" w:rsidR="00CA3A41" w:rsidRDefault="00CA3A41" w:rsidP="00CA3A41">
      <w:pPr>
        <w:spacing w:after="120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 apresentar um modelo de governo societário que assegure a efetiva separação entre as funções de administração executiva e as funções de fiscalização (vide n.º 1 do artigo 30.º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RJSPE).</w:t>
      </w:r>
    </w:p>
    <w:p w14:paraId="4FBE4F36" w14:textId="7BA6837A" w:rsidR="00CA3A41" w:rsidRPr="007E3C46" w:rsidRDefault="00CA3A41" w:rsidP="00CA3A41">
      <w:pPr>
        <w:pStyle w:val="PargrafodaLista"/>
        <w:numPr>
          <w:ilvl w:val="0"/>
          <w:numId w:val="44"/>
        </w:numPr>
        <w:ind w:left="1134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B31DAC">
        <w:rPr>
          <w:rFonts w:ascii="Arial" w:eastAsia="Times New Roman" w:hAnsi="Arial" w:cs="Arial"/>
          <w:i/>
          <w:sz w:val="20"/>
          <w:szCs w:val="20"/>
          <w:lang w:eastAsia="pt-PT"/>
        </w:rPr>
        <w:t>Identificação do modelo de governo adotado.</w:t>
      </w:r>
    </w:p>
    <w:p w14:paraId="52F19C97" w14:textId="5A09BBCA" w:rsidR="00CA3A41" w:rsidRPr="007D4B0A" w:rsidRDefault="00CA3A41" w:rsidP="00CA3A41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18" w:name="_Toc503524469"/>
      <w:bookmarkStart w:id="19" w:name="_Toc29460246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Assembleia Geral</w:t>
      </w:r>
      <w:bookmarkEnd w:id="18"/>
      <w:bookmarkEnd w:id="19"/>
    </w:p>
    <w:p w14:paraId="1A111BC2" w14:textId="391C9D54" w:rsidR="00CA3A41" w:rsidRPr="007D4B0A" w:rsidRDefault="00CA3A41" w:rsidP="00CA3A41">
      <w:pPr>
        <w:numPr>
          <w:ilvl w:val="1"/>
          <w:numId w:val="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Composição da mesa da assembleia geral, ao longo do ano em referência, com identificação dos cargos e membros da mesa da assembleia geral e respetivo mandato (data de iníci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o e fim)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.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 xml:space="preserve">Caso tenha ocorrido alteração de mandato durante o ano em reporte,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indicar os mandatos respetivos (o que saiu e o que entrou).</w:t>
      </w:r>
    </w:p>
    <w:tbl>
      <w:tblPr>
        <w:tblStyle w:val="Tabelacomgrelha"/>
        <w:tblW w:w="8505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3260"/>
        <w:gridCol w:w="1559"/>
        <w:gridCol w:w="1559"/>
      </w:tblGrid>
      <w:tr w:rsidR="00CA3A41" w:rsidRPr="007D4B0A" w14:paraId="4C571732" w14:textId="244B2791" w:rsidTr="00CE6697">
        <w:trPr>
          <w:trHeight w:val="343"/>
        </w:trPr>
        <w:tc>
          <w:tcPr>
            <w:tcW w:w="851" w:type="dxa"/>
            <w:vAlign w:val="center"/>
          </w:tcPr>
          <w:p w14:paraId="1D629F38" w14:textId="55D9986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Mandato</w:t>
            </w:r>
          </w:p>
        </w:tc>
        <w:tc>
          <w:tcPr>
            <w:tcW w:w="1276" w:type="dxa"/>
            <w:vMerge w:val="restart"/>
            <w:vAlign w:val="center"/>
          </w:tcPr>
          <w:p w14:paraId="6B82F498" w14:textId="19EDAD8D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3260" w:type="dxa"/>
            <w:vMerge w:val="restart"/>
            <w:vAlign w:val="center"/>
          </w:tcPr>
          <w:p w14:paraId="19EE4F7A" w14:textId="652827B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3118" w:type="dxa"/>
            <w:gridSpan w:val="2"/>
            <w:vAlign w:val="center"/>
          </w:tcPr>
          <w:p w14:paraId="666BB04B" w14:textId="1BDDBA92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Designação</w:t>
            </w:r>
          </w:p>
        </w:tc>
      </w:tr>
      <w:tr w:rsidR="00CA3A41" w:rsidRPr="007D4B0A" w14:paraId="6AF5BA57" w14:textId="2C0DC8AC" w:rsidTr="00CE6697">
        <w:trPr>
          <w:trHeight w:val="300"/>
        </w:trPr>
        <w:tc>
          <w:tcPr>
            <w:tcW w:w="851" w:type="dxa"/>
            <w:vAlign w:val="center"/>
          </w:tcPr>
          <w:p w14:paraId="4421ACDC" w14:textId="289B08FC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</w:tc>
        <w:tc>
          <w:tcPr>
            <w:tcW w:w="1276" w:type="dxa"/>
            <w:vMerge/>
            <w:vAlign w:val="center"/>
          </w:tcPr>
          <w:p w14:paraId="5AF149A3" w14:textId="5EB47F17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3260" w:type="dxa"/>
            <w:vMerge/>
            <w:vAlign w:val="center"/>
          </w:tcPr>
          <w:p w14:paraId="75A2EA9F" w14:textId="4D7C8380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559" w:type="dxa"/>
            <w:vAlign w:val="center"/>
          </w:tcPr>
          <w:p w14:paraId="060FD1FF" w14:textId="272C3185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Forma</w:t>
            </w:r>
            <w:r w:rsidRPr="00267B90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</w:t>
            </w:r>
            <w:r w:rsidRPr="00267B90">
              <w:rPr>
                <w:rFonts w:ascii="Arial" w:eastAsia="Times New Roman" w:hAnsi="Arial" w:cs="Arial"/>
                <w:b/>
                <w:sz w:val="10"/>
                <w:szCs w:val="10"/>
                <w:vertAlign w:val="superscript"/>
                <w:lang w:eastAsia="pt-PT"/>
              </w:rPr>
              <w:t>(1)</w:t>
            </w:r>
          </w:p>
        </w:tc>
        <w:tc>
          <w:tcPr>
            <w:tcW w:w="1559" w:type="dxa"/>
            <w:vAlign w:val="center"/>
          </w:tcPr>
          <w:p w14:paraId="27F7DD69" w14:textId="3F43EDFD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</w:tr>
      <w:tr w:rsidR="00CA3A41" w:rsidRPr="007D4B0A" w14:paraId="697F14C9" w14:textId="12906D9B" w:rsidTr="00CE6697">
        <w:tc>
          <w:tcPr>
            <w:tcW w:w="851" w:type="dxa"/>
            <w:vAlign w:val="bottom"/>
          </w:tcPr>
          <w:p w14:paraId="6FFA9A75" w14:textId="27D8261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276" w:type="dxa"/>
            <w:vAlign w:val="bottom"/>
          </w:tcPr>
          <w:p w14:paraId="7C046845" w14:textId="2A39C4EE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260" w:type="dxa"/>
            <w:vAlign w:val="bottom"/>
          </w:tcPr>
          <w:p w14:paraId="50212350" w14:textId="05449503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2254A4D5" w14:textId="3315508F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24444105" w14:textId="53C047D4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4A4C98D6" w14:textId="5EC3D65B" w:rsidTr="00CE6697">
        <w:tc>
          <w:tcPr>
            <w:tcW w:w="851" w:type="dxa"/>
            <w:vAlign w:val="bottom"/>
          </w:tcPr>
          <w:p w14:paraId="4B4D5728" w14:textId="49C981C4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276" w:type="dxa"/>
            <w:vAlign w:val="bottom"/>
          </w:tcPr>
          <w:p w14:paraId="71158833" w14:textId="5284075B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260" w:type="dxa"/>
            <w:vAlign w:val="bottom"/>
          </w:tcPr>
          <w:p w14:paraId="6216F13B" w14:textId="2E1B0F04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25314312" w14:textId="5F1BE7F0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6DE6CCD2" w14:textId="4C9DDA13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4CCA1E4E" w14:textId="05F4A126" w:rsidTr="00CE6697"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77903004" w14:textId="1A033787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718F0754" w14:textId="0876010D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171927B7" w14:textId="3212FC62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B15573F" w14:textId="1D68F8F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CC0D578" w14:textId="5F2412DD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39B98A83" w14:textId="109C7D52" w:rsidTr="00CE6697"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14:paraId="00F97BA5" w14:textId="14D6E1C2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bottom"/>
          </w:tcPr>
          <w:p w14:paraId="7E090C3B" w14:textId="129F96BD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vAlign w:val="bottom"/>
          </w:tcPr>
          <w:p w14:paraId="3C27227B" w14:textId="0F667A2C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44628F0B" w14:textId="6969B59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141661FB" w14:textId="17681FE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14:paraId="1E03A380" w14:textId="10998B20" w:rsidR="00CA3A41" w:rsidRDefault="00CA3A41" w:rsidP="00CA3A41">
      <w:pPr>
        <w:spacing w:after="120" w:line="360" w:lineRule="auto"/>
        <w:ind w:left="1134"/>
        <w:contextualSpacing/>
        <w:jc w:val="left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Legenda: (1) Resolução (R) / Assembleia Geral (AG) / Deliberação Unânime p Escrito (DUE) / Despacho (D)</w:t>
      </w:r>
    </w:p>
    <w:p w14:paraId="0CA42C29" w14:textId="6D7AFA80" w:rsidR="00CA3A41" w:rsidRPr="007D4B0A" w:rsidRDefault="00CA3A41" w:rsidP="00CA3A41">
      <w:pPr>
        <w:spacing w:after="120" w:line="360" w:lineRule="auto"/>
        <w:ind w:left="1134"/>
        <w:contextualSpacing/>
        <w:jc w:val="left"/>
        <w:rPr>
          <w:rFonts w:ascii="Arial" w:eastAsia="Times New Roman" w:hAnsi="Arial" w:cs="Arial"/>
          <w:sz w:val="14"/>
          <w:szCs w:val="14"/>
          <w:lang w:eastAsia="pt-PT"/>
        </w:rPr>
      </w:pPr>
    </w:p>
    <w:p w14:paraId="113EDF63" w14:textId="033166B1" w:rsidR="00CA3A41" w:rsidRPr="007D4B0A" w:rsidRDefault="00CA3A41" w:rsidP="00CA3A41">
      <w:pPr>
        <w:numPr>
          <w:ilvl w:val="1"/>
          <w:numId w:val="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das deliberações acionistas que, por imposição estatutária, só podem ser tomadas com maioria qualificada, para além das legalmente previstas, e indicação dessas maiorias.</w:t>
      </w:r>
    </w:p>
    <w:p w14:paraId="340C9F2C" w14:textId="5C9EA9FF" w:rsidR="00CA3A41" w:rsidRPr="007D4B0A" w:rsidRDefault="00CA3A41" w:rsidP="00CA3A41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20" w:name="_Toc503524470"/>
      <w:bookmarkStart w:id="21" w:name="_Toc29460247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Administração e Supervisão</w:t>
      </w:r>
      <w:bookmarkEnd w:id="20"/>
      <w:bookmarkEnd w:id="21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 </w:t>
      </w:r>
    </w:p>
    <w:p w14:paraId="63433C64" w14:textId="3CBE217A" w:rsidR="00CA3A41" w:rsidRPr="007D4B0A" w:rsidRDefault="00CA3A41" w:rsidP="00CA3A41">
      <w:pPr>
        <w:numPr>
          <w:ilvl w:val="0"/>
          <w:numId w:val="1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das regras estatutárias sobre procedimentos aplicáveis à nomeação e substituição dos membros, consoante aplicável, do Conselho de Administração, do Conselho de Administração Executivo e do Conselho Geral e de Supervisão.</w:t>
      </w:r>
    </w:p>
    <w:p w14:paraId="2570A744" w14:textId="778B8A1B" w:rsidR="00CA3A41" w:rsidRPr="007D4B0A" w:rsidRDefault="00CA3A41" w:rsidP="00CA3A41">
      <w:pPr>
        <w:numPr>
          <w:ilvl w:val="0"/>
          <w:numId w:val="45"/>
        </w:numPr>
        <w:spacing w:after="120" w:line="240" w:lineRule="auto"/>
        <w:ind w:left="1134" w:right="-2" w:hanging="425"/>
        <w:rPr>
          <w:rFonts w:ascii="Arial" w:eastAsia="Times New Roman" w:hAnsi="Arial" w:cs="Arial"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Caracterização da composição, consoante aplicável, do Conselho de Administração, do Conselho de Administração Executivo e do Conselho Geral e de Supervisão, com indicação do número estatutário mínimo e máximo de membros, duração estatutária do mandato, número de membros efetivos, data da primeira designação e data do termo de mandato de cada membro. Caso tenha ocorrido alteração de mandato durante o ano em reporte,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indicar os mandatos respetivos (o que saiu e o que entrou).</w:t>
      </w:r>
    </w:p>
    <w:tbl>
      <w:tblPr>
        <w:tblStyle w:val="Tabelacomgrelha"/>
        <w:tblW w:w="8477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964"/>
        <w:gridCol w:w="879"/>
        <w:gridCol w:w="1531"/>
        <w:gridCol w:w="992"/>
        <w:gridCol w:w="1021"/>
        <w:gridCol w:w="1559"/>
        <w:gridCol w:w="1531"/>
      </w:tblGrid>
      <w:tr w:rsidR="00CA3A41" w:rsidRPr="007D4B0A" w14:paraId="142EA173" w14:textId="3D5CE1D8" w:rsidTr="00CE6697">
        <w:trPr>
          <w:trHeight w:val="343"/>
        </w:trPr>
        <w:tc>
          <w:tcPr>
            <w:tcW w:w="964" w:type="dxa"/>
            <w:vAlign w:val="center"/>
          </w:tcPr>
          <w:p w14:paraId="6DCD947F" w14:textId="4C953C2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Mandato</w:t>
            </w:r>
          </w:p>
        </w:tc>
        <w:tc>
          <w:tcPr>
            <w:tcW w:w="879" w:type="dxa"/>
            <w:vMerge w:val="restart"/>
            <w:vAlign w:val="center"/>
          </w:tcPr>
          <w:p w14:paraId="02C6C034" w14:textId="43BFC954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1531" w:type="dxa"/>
            <w:vMerge w:val="restart"/>
            <w:vAlign w:val="center"/>
          </w:tcPr>
          <w:p w14:paraId="1DC84C4E" w14:textId="7B594590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2013" w:type="dxa"/>
            <w:gridSpan w:val="2"/>
            <w:vAlign w:val="center"/>
          </w:tcPr>
          <w:p w14:paraId="282415C5" w14:textId="5229C7DF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Designação</w:t>
            </w:r>
          </w:p>
        </w:tc>
        <w:tc>
          <w:tcPr>
            <w:tcW w:w="3090" w:type="dxa"/>
            <w:gridSpan w:val="2"/>
            <w:vAlign w:val="center"/>
          </w:tcPr>
          <w:p w14:paraId="0B63F159" w14:textId="2FCBED57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Remuneração</w:t>
            </w:r>
          </w:p>
        </w:tc>
      </w:tr>
      <w:tr w:rsidR="00CA3A41" w:rsidRPr="007D4B0A" w14:paraId="67AF5B85" w14:textId="6750D740" w:rsidTr="00CE6697">
        <w:tc>
          <w:tcPr>
            <w:tcW w:w="964" w:type="dxa"/>
            <w:vAlign w:val="center"/>
          </w:tcPr>
          <w:p w14:paraId="5BF48281" w14:textId="51A01532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</w:tc>
        <w:tc>
          <w:tcPr>
            <w:tcW w:w="879" w:type="dxa"/>
            <w:vMerge/>
            <w:vAlign w:val="center"/>
          </w:tcPr>
          <w:p w14:paraId="4E3F84E0" w14:textId="055A01D9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531" w:type="dxa"/>
            <w:vMerge/>
            <w:vAlign w:val="center"/>
          </w:tcPr>
          <w:p w14:paraId="75D9626F" w14:textId="69059DC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992" w:type="dxa"/>
            <w:vAlign w:val="center"/>
          </w:tcPr>
          <w:p w14:paraId="2FA22D18" w14:textId="43550DE4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Forma</w:t>
            </w:r>
            <w:r w:rsidRPr="00267B90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</w:t>
            </w:r>
            <w:r w:rsidRPr="00267B90">
              <w:rPr>
                <w:rFonts w:ascii="Arial" w:eastAsia="Times New Roman" w:hAnsi="Arial" w:cs="Arial"/>
                <w:b/>
                <w:sz w:val="10"/>
                <w:szCs w:val="10"/>
                <w:vertAlign w:val="superscript"/>
                <w:lang w:eastAsia="pt-PT"/>
              </w:rPr>
              <w:t>(1)</w:t>
            </w:r>
          </w:p>
        </w:tc>
        <w:tc>
          <w:tcPr>
            <w:tcW w:w="1021" w:type="dxa"/>
            <w:vAlign w:val="center"/>
          </w:tcPr>
          <w:p w14:paraId="7BA8B36D" w14:textId="50E29E6A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  <w:tc>
          <w:tcPr>
            <w:tcW w:w="1559" w:type="dxa"/>
            <w:vAlign w:val="center"/>
          </w:tcPr>
          <w:p w14:paraId="11F86844" w14:textId="2A39CF02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[</w:t>
            </w: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Entidade pagadora</w:t>
            </w: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]</w:t>
            </w:r>
          </w:p>
        </w:tc>
        <w:tc>
          <w:tcPr>
            <w:tcW w:w="1531" w:type="dxa"/>
            <w:vAlign w:val="center"/>
          </w:tcPr>
          <w:p w14:paraId="01C4C25D" w14:textId="06C7597F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74610C19" w14:textId="6A1CEDB5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(O/D)</w:t>
            </w: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</w:t>
            </w:r>
            <w:r w:rsidRPr="002D28FF">
              <w:rPr>
                <w:rFonts w:ascii="Arial" w:eastAsia="Times New Roman" w:hAnsi="Arial" w:cs="Arial"/>
                <w:b/>
                <w:sz w:val="10"/>
                <w:szCs w:val="10"/>
                <w:vertAlign w:val="superscript"/>
                <w:lang w:eastAsia="pt-PT"/>
              </w:rPr>
              <w:t>(2)</w:t>
            </w:r>
          </w:p>
          <w:p w14:paraId="4A1A22A1" w14:textId="72D81955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CA3A41" w:rsidRPr="007D4B0A" w14:paraId="327FD9D8" w14:textId="45187170" w:rsidTr="00CE6697">
        <w:tc>
          <w:tcPr>
            <w:tcW w:w="964" w:type="dxa"/>
            <w:vAlign w:val="bottom"/>
          </w:tcPr>
          <w:p w14:paraId="4D56DFC6" w14:textId="235E9861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79" w:type="dxa"/>
            <w:vAlign w:val="bottom"/>
          </w:tcPr>
          <w:p w14:paraId="18D37C55" w14:textId="7F088AD0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045594B6" w14:textId="05C25C01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6236B6B3" w14:textId="0C505162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021" w:type="dxa"/>
            <w:vAlign w:val="bottom"/>
          </w:tcPr>
          <w:p w14:paraId="680BCDC9" w14:textId="004EC6DE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27E29347" w14:textId="692FD0D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3A38DCEA" w14:textId="6A6BD00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0B598F9C" w14:textId="51B33802" w:rsidTr="00CE6697">
        <w:tc>
          <w:tcPr>
            <w:tcW w:w="964" w:type="dxa"/>
            <w:vAlign w:val="bottom"/>
          </w:tcPr>
          <w:p w14:paraId="6DD50F54" w14:textId="55C4A7CF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79" w:type="dxa"/>
            <w:vAlign w:val="bottom"/>
          </w:tcPr>
          <w:p w14:paraId="21B9FDE2" w14:textId="74668D0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774D7E05" w14:textId="1D3D6E22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72E88B7C" w14:textId="58B6DC80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021" w:type="dxa"/>
            <w:vAlign w:val="bottom"/>
          </w:tcPr>
          <w:p w14:paraId="5E3C160C" w14:textId="7A3605A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4226A9E5" w14:textId="0583816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6050805E" w14:textId="21082D01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42DF7939" w14:textId="496C15B0" w:rsidTr="00CE6697">
        <w:tc>
          <w:tcPr>
            <w:tcW w:w="964" w:type="dxa"/>
            <w:vAlign w:val="bottom"/>
          </w:tcPr>
          <w:p w14:paraId="05E71803" w14:textId="63788AD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79" w:type="dxa"/>
            <w:vAlign w:val="bottom"/>
          </w:tcPr>
          <w:p w14:paraId="0D90D162" w14:textId="2273BD24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07BD491D" w14:textId="4D2BCFC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03AA8CF8" w14:textId="24CF5DB0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021" w:type="dxa"/>
            <w:vAlign w:val="bottom"/>
          </w:tcPr>
          <w:p w14:paraId="40EEB8BF" w14:textId="4249F29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21324923" w14:textId="29EC79E7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31" w:type="dxa"/>
            <w:vAlign w:val="bottom"/>
          </w:tcPr>
          <w:p w14:paraId="212C7DB6" w14:textId="700D4DBC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14:paraId="123A4BD6" w14:textId="3F405128" w:rsidR="00CA3A41" w:rsidRPr="007D4B0A" w:rsidRDefault="00CA3A41" w:rsidP="00CA3A41">
      <w:pPr>
        <w:spacing w:after="120"/>
        <w:ind w:left="1134" w:right="-2"/>
        <w:contextualSpacing/>
        <w:rPr>
          <w:rFonts w:ascii="Arial" w:eastAsia="Times New Roman" w:hAnsi="Arial" w:cs="Arial"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Número estatutário mínimo e máximo de membros - [número mínimo]</w:t>
      </w:r>
      <w:r>
        <w:rPr>
          <w:rFonts w:ascii="Arial" w:eastAsia="Times New Roman" w:hAnsi="Arial" w:cs="Arial"/>
          <w:sz w:val="14"/>
          <w:szCs w:val="14"/>
          <w:lang w:eastAsia="pt-PT"/>
        </w:rPr>
        <w:t xml:space="preserve"> 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/</w:t>
      </w:r>
      <w:r>
        <w:rPr>
          <w:rFonts w:ascii="Arial" w:eastAsia="Times New Roman" w:hAnsi="Arial" w:cs="Arial"/>
          <w:sz w:val="14"/>
          <w:szCs w:val="14"/>
          <w:lang w:eastAsia="pt-PT"/>
        </w:rPr>
        <w:t xml:space="preserve"> 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[número máximo]</w:t>
      </w:r>
    </w:p>
    <w:p w14:paraId="617C1932" w14:textId="4FA0F295" w:rsidR="00CA3A41" w:rsidRPr="007D4B0A" w:rsidRDefault="00CA3A41" w:rsidP="00CA3A41">
      <w:pPr>
        <w:spacing w:after="120" w:line="360" w:lineRule="auto"/>
        <w:ind w:left="1134"/>
        <w:contextualSpacing/>
        <w:jc w:val="left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Legenda: (1) Resolução (R) / Assembleia Geral (AG) / Deliberação Unânime p Escrito (DUE) / Despacho (D)</w:t>
      </w:r>
    </w:p>
    <w:p w14:paraId="70DF85CD" w14:textId="0C787DBC" w:rsidR="00CA3A41" w:rsidRPr="007D4B0A" w:rsidRDefault="00CA3A41" w:rsidP="00CA3A41">
      <w:pPr>
        <w:spacing w:after="120" w:line="360" w:lineRule="auto"/>
        <w:ind w:left="1843" w:hanging="142"/>
        <w:contextualSpacing/>
        <w:jc w:val="left"/>
        <w:rPr>
          <w:rFonts w:ascii="Arial" w:eastAsia="Times New Roman" w:hAnsi="Arial" w:cs="Arial"/>
          <w:sz w:val="14"/>
          <w:szCs w:val="14"/>
          <w:lang w:eastAsia="pt-PT"/>
        </w:rPr>
      </w:pPr>
      <w:r>
        <w:rPr>
          <w:rFonts w:ascii="Arial" w:eastAsia="Times New Roman" w:hAnsi="Arial" w:cs="Arial"/>
          <w:sz w:val="14"/>
          <w:szCs w:val="14"/>
          <w:lang w:eastAsia="pt-PT"/>
        </w:rPr>
        <w:t xml:space="preserve">  (2) 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O/D – Origem / Destino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br/>
      </w:r>
    </w:p>
    <w:p w14:paraId="4A1D063A" w14:textId="49133968" w:rsidR="00CA3A41" w:rsidRPr="007D4B0A" w:rsidRDefault="00CA3A41" w:rsidP="00CA3A41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Distinção dos membros executivos e não executivos do Conselho de Administração</w:t>
      </w:r>
      <w:r w:rsidRPr="00240F24"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3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e, relativamente aos membros não executivos, identificação dos membros que podem ser</w:t>
      </w:r>
      <w:r w:rsidRPr="007D4B0A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considerados independentes</w:t>
      </w:r>
      <w:r w:rsidRPr="00240F24">
        <w:rPr>
          <w:rFonts w:ascii="Arial" w:eastAsia="Times New Roman" w:hAnsi="Arial" w:cs="Arial"/>
          <w:sz w:val="20"/>
          <w:szCs w:val="20"/>
          <w:vertAlign w:val="superscript"/>
          <w:lang w:eastAsia="pt-PT"/>
        </w:rPr>
        <w:footnoteReference w:id="4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>, ou, se aplicável, identificação dos membros independentes do Conselho Geral e de Supervisão (vide artigo 32.º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5684C98B" w14:textId="7AE9B17F" w:rsidR="00CA3A41" w:rsidRPr="007D4B0A" w:rsidRDefault="00CA3A41" w:rsidP="00CA3A41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Apresentação de elementos curriculares relevantes de cada um dos membros, consoante aplicável, do Conselho de Administração, do Conselho Geral e de Supervisão e do Conselho de Administração Executivo. Deverão especificamente ser indicadas as atividades profissionais exercidas, pelo menos, nos últimos 5 anos (vide alínea j) do n.º 1 do artigo 44.º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3F34B79B" w14:textId="6392F175" w:rsidR="00CA3A41" w:rsidRPr="007D4B0A" w:rsidRDefault="00CA3A41" w:rsidP="00CA3A41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Evidências da 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presentação d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as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declaraç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ões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5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de cada um dos membros do órgão de administração ao órgão de administração e ao órgão de fiscalização, bem como à Inspeção-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 xml:space="preserve">Geral de Finanças (IGF), de quaisquer participações patrimoniais que detenham na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assim como quaisquer relações que mantenham com os seus fornecedores, clientes, instituições financeiras ou quaisquer outros parceiros de negócio, suscetíveis de gerar conflitos de interesse (vide artigo 52.º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6474948A" w14:textId="0577DE44" w:rsidR="00CA3A41" w:rsidRPr="007D4B0A" w:rsidRDefault="00CA3A41" w:rsidP="00CA3A41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de relações familiares, profissionais ou comerciais, habituais e significativas, dos membros, consoante aplicável, do Conselho de Administração, do Conselho Geral e de Supervisão e do Conselho de Administração Executivo com acionistas.</w:t>
      </w:r>
    </w:p>
    <w:p w14:paraId="67736D2A" w14:textId="0530D30B" w:rsidR="00CA3A41" w:rsidRPr="007D4B0A" w:rsidRDefault="00CA3A41" w:rsidP="00CA3A41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Apresentação de organogramas ou mapas funcionais relativos à repartição de competências entre os vários órgãos sociais, comissões e/ou departamentos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incluindo informação sobre delegações de competências, em particular no que se refere à delegação da administração quotidiana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522FC7D6" w14:textId="2DEE8C79" w:rsidR="00CA3A41" w:rsidRPr="007D4B0A" w:rsidRDefault="00CA3A41" w:rsidP="00CA3A41">
      <w:pPr>
        <w:numPr>
          <w:ilvl w:val="0"/>
          <w:numId w:val="45"/>
        </w:numPr>
        <w:spacing w:after="120" w:line="240" w:lineRule="auto"/>
        <w:ind w:left="1134" w:right="-2" w:hanging="426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Caracterização do funcionamento do Conselho de Administração, do Conselho Geral e de Supervisão e do Conselho de Administração Executivo</w:t>
      </w:r>
      <w:r w:rsidRPr="00240F24">
        <w:rPr>
          <w:rFonts w:ascii="Arial" w:eastAsia="Times New Roman" w:hAnsi="Arial" w:cs="Arial"/>
          <w:sz w:val="20"/>
          <w:szCs w:val="20"/>
          <w:vertAlign w:val="superscript"/>
          <w:lang w:eastAsia="pt-PT"/>
        </w:rPr>
        <w:footnoteReference w:id="6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>, indicando designadamente:</w:t>
      </w:r>
    </w:p>
    <w:p w14:paraId="0E1245F2" w14:textId="3706CC15" w:rsidR="00CA3A41" w:rsidRPr="007D4B0A" w:rsidRDefault="00CA3A41" w:rsidP="00CA3A41">
      <w:pPr>
        <w:numPr>
          <w:ilvl w:val="0"/>
          <w:numId w:val="3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Número de reuniões realizadas e grau de assiduidade de cada membro às reuniões realizadas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7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6E120949" w14:textId="5AAE67BF" w:rsidR="00CA3A41" w:rsidRPr="007D4B0A" w:rsidRDefault="00CA3A41" w:rsidP="00CA3A41">
      <w:pPr>
        <w:numPr>
          <w:ilvl w:val="0"/>
          <w:numId w:val="3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Cargos exercidos em simultâneo em outras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s, dentro e fora do grupo, e outras atividades relevantes exercidas pelos membros daqueles órgãos no decurso do exercício, apresentados segundo o formato seguinte:</w:t>
      </w:r>
    </w:p>
    <w:p w14:paraId="44FB3473" w14:textId="6FCEDE87" w:rsidR="00CA3A41" w:rsidRPr="007D4B0A" w:rsidRDefault="00CA3A41" w:rsidP="00CA3A41">
      <w:p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193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3373"/>
        <w:gridCol w:w="1559"/>
        <w:gridCol w:w="1701"/>
        <w:gridCol w:w="1560"/>
      </w:tblGrid>
      <w:tr w:rsidR="00CA3A41" w:rsidRPr="007D4B0A" w14:paraId="090450B4" w14:textId="1F6F041C" w:rsidTr="00CE6697">
        <w:trPr>
          <w:trHeight w:val="343"/>
        </w:trPr>
        <w:tc>
          <w:tcPr>
            <w:tcW w:w="3373" w:type="dxa"/>
            <w:vMerge w:val="restart"/>
            <w:vAlign w:val="center"/>
          </w:tcPr>
          <w:p w14:paraId="7417EE39" w14:textId="0A2320E0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Membro do Órgão de Administração</w:t>
            </w:r>
          </w:p>
        </w:tc>
        <w:tc>
          <w:tcPr>
            <w:tcW w:w="4820" w:type="dxa"/>
            <w:gridSpan w:val="3"/>
            <w:vAlign w:val="center"/>
          </w:tcPr>
          <w:p w14:paraId="551B07BA" w14:textId="1F1FBBA9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Acumulação de Funções</w:t>
            </w:r>
          </w:p>
        </w:tc>
      </w:tr>
      <w:tr w:rsidR="00CA3A41" w:rsidRPr="007D4B0A" w14:paraId="626D42DE" w14:textId="1E186E19" w:rsidTr="00CE6697">
        <w:trPr>
          <w:trHeight w:val="299"/>
        </w:trPr>
        <w:tc>
          <w:tcPr>
            <w:tcW w:w="3373" w:type="dxa"/>
            <w:vMerge/>
            <w:vAlign w:val="center"/>
          </w:tcPr>
          <w:p w14:paraId="0598AC9C" w14:textId="00FD709E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559" w:type="dxa"/>
            <w:vAlign w:val="center"/>
          </w:tcPr>
          <w:p w14:paraId="4D229E62" w14:textId="501745B3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Entidade</w:t>
            </w:r>
          </w:p>
        </w:tc>
        <w:tc>
          <w:tcPr>
            <w:tcW w:w="1701" w:type="dxa"/>
            <w:vAlign w:val="center"/>
          </w:tcPr>
          <w:p w14:paraId="4422FAE8" w14:textId="67475FF7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Função</w:t>
            </w:r>
          </w:p>
        </w:tc>
        <w:tc>
          <w:tcPr>
            <w:tcW w:w="1560" w:type="dxa"/>
            <w:vAlign w:val="center"/>
          </w:tcPr>
          <w:p w14:paraId="0D005FF0" w14:textId="0F3FCFED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Regime</w:t>
            </w:r>
          </w:p>
        </w:tc>
      </w:tr>
      <w:tr w:rsidR="00CA3A41" w:rsidRPr="007D4B0A" w14:paraId="669009E8" w14:textId="37B2754A" w:rsidTr="00CE6697">
        <w:tc>
          <w:tcPr>
            <w:tcW w:w="3373" w:type="dxa"/>
            <w:tcBorders>
              <w:bottom w:val="single" w:sz="4" w:space="0" w:color="auto"/>
            </w:tcBorders>
            <w:vAlign w:val="center"/>
          </w:tcPr>
          <w:p w14:paraId="14AB1FD5" w14:textId="208C000E" w:rsidR="00CA3A41" w:rsidRPr="007D4B0A" w:rsidRDefault="00CA3A41" w:rsidP="00CE6697">
            <w:pPr>
              <w:spacing w:before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</w:t>
            </w: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Nome</w:t>
            </w:r>
            <w:r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3F0F869" w14:textId="0DFB27DD" w:rsidR="00CA3A41" w:rsidRPr="007D4B0A" w:rsidRDefault="00CA3A41" w:rsidP="00CE6697">
            <w:pPr>
              <w:spacing w:before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[Identificar]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E76994E" w14:textId="487B035F" w:rsidR="00CA3A41" w:rsidRPr="007D4B0A" w:rsidRDefault="00CA3A41" w:rsidP="00CE6697">
            <w:pPr>
              <w:spacing w:before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[Identificar]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6E411EA" w14:textId="708BA128" w:rsidR="00CA3A41" w:rsidRPr="007D4B0A" w:rsidRDefault="00CA3A41" w:rsidP="00CE6697">
            <w:pPr>
              <w:spacing w:before="120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[Público/Privado]</w:t>
            </w:r>
          </w:p>
        </w:tc>
      </w:tr>
      <w:tr w:rsidR="00CA3A41" w:rsidRPr="007D4B0A" w14:paraId="5676C84D" w14:textId="0A84EF9F" w:rsidTr="00CE6697">
        <w:tc>
          <w:tcPr>
            <w:tcW w:w="3373" w:type="dxa"/>
            <w:tcBorders>
              <w:bottom w:val="single" w:sz="4" w:space="0" w:color="auto"/>
            </w:tcBorders>
            <w:vAlign w:val="bottom"/>
          </w:tcPr>
          <w:p w14:paraId="3ED9098F" w14:textId="544A782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7508B97" w14:textId="47F0CCC2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5807F51F" w14:textId="7BEBFEB9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4539B3A" w14:textId="2797EDA7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00E962B4" w14:textId="0553EAC9" w:rsidTr="00CE6697">
        <w:tc>
          <w:tcPr>
            <w:tcW w:w="3373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25EF0FB6" w14:textId="28E952F9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5F3A7582" w14:textId="1A20D461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60BAE580" w14:textId="7880505F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6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7D034134" w14:textId="6D98431F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3F4DC75A" w14:textId="6E4E1067" w:rsidTr="00CE6697">
        <w:tc>
          <w:tcPr>
            <w:tcW w:w="3373" w:type="dxa"/>
            <w:vAlign w:val="bottom"/>
          </w:tcPr>
          <w:p w14:paraId="147C3BC8" w14:textId="7F62D17F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7D0E1775" w14:textId="0D0BE2FC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01" w:type="dxa"/>
            <w:vAlign w:val="bottom"/>
          </w:tcPr>
          <w:p w14:paraId="20A6EADD" w14:textId="1C0F9C1D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60" w:type="dxa"/>
            <w:vAlign w:val="bottom"/>
          </w:tcPr>
          <w:p w14:paraId="3E8CEC30" w14:textId="1DE4D1B7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14:paraId="25E5A056" w14:textId="43D81EBA" w:rsidR="00CA3A41" w:rsidRPr="007D4B0A" w:rsidRDefault="00CA3A41" w:rsidP="00CA3A41">
      <w:p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7544D882" w14:textId="5307E584" w:rsidR="00CA3A41" w:rsidRPr="007D4B0A" w:rsidRDefault="00CA3A41" w:rsidP="00CA3A41">
      <w:pPr>
        <w:numPr>
          <w:ilvl w:val="0"/>
          <w:numId w:val="3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Órgãos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competentes para realizar a avaliação de desempenho dos administradores executivos e critérios pré-determinados para a avaliação de desempenho dos mesmos;</w:t>
      </w:r>
    </w:p>
    <w:p w14:paraId="6D32E830" w14:textId="26B79DEB" w:rsidR="00CA3A41" w:rsidRPr="00CB2A0F" w:rsidRDefault="00CA3A41" w:rsidP="00CA3A41">
      <w:pPr>
        <w:numPr>
          <w:ilvl w:val="0"/>
          <w:numId w:val="35"/>
        </w:numPr>
        <w:spacing w:after="120" w:line="240" w:lineRule="auto"/>
        <w:ind w:left="141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CB2A0F">
        <w:rPr>
          <w:rFonts w:ascii="Arial" w:eastAsia="Times New Roman" w:hAnsi="Arial" w:cs="Arial"/>
          <w:i/>
          <w:sz w:val="20"/>
          <w:szCs w:val="20"/>
          <w:lang w:eastAsia="pt-PT"/>
        </w:rPr>
        <w:t>Comissões</w:t>
      </w:r>
      <w:r w:rsidRPr="00240F24"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8"/>
      </w:r>
      <w:r w:rsidRPr="00CB2A0F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existentes no órgão de administração ou supervisão, se aplicável. Identificação das comissões, composição de cada uma delas assim como as suas competências e síntese das atividades desenvolvidas no exercício dessas competências.</w:t>
      </w:r>
    </w:p>
    <w:p w14:paraId="5502681B" w14:textId="3A565ECA" w:rsidR="00CA3A41" w:rsidRPr="007D4B0A" w:rsidRDefault="00CA3A41" w:rsidP="00CA3A41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22" w:name="_Toc503524471"/>
      <w:bookmarkStart w:id="23" w:name="_Toc29460248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Fiscalização</w:t>
      </w:r>
      <w:r>
        <w:rPr>
          <w:rStyle w:val="Refdenotaderodap"/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footnoteReference w:id="9"/>
      </w:r>
      <w:bookmarkEnd w:id="22"/>
      <w:bookmarkEnd w:id="23"/>
    </w:p>
    <w:p w14:paraId="5860B896" w14:textId="4E3F4BD4" w:rsidR="00CA3A41" w:rsidRPr="00ED6D85" w:rsidRDefault="00CA3A41" w:rsidP="00CA3A41">
      <w:pPr>
        <w:numPr>
          <w:ilvl w:val="0"/>
          <w:numId w:val="4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bookmarkStart w:id="24" w:name="_Toc443060673"/>
      <w:bookmarkStart w:id="25" w:name="_Toc443410844"/>
      <w:bookmarkStart w:id="26" w:name="_Toc472590277"/>
      <w:bookmarkStart w:id="27" w:name="_Toc500319677"/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>Identificação do órgão de fiscalização correspondente ao modelo adotado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: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Fiscal Único, 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>Conselho Fiscal, Comissão de Auditoria, Conselho Geral e de Supervisão ou Comissão para as Matérias Financeiras</w:t>
      </w:r>
      <w:bookmarkEnd w:id="24"/>
      <w:bookmarkEnd w:id="25"/>
      <w:bookmarkEnd w:id="26"/>
      <w:bookmarkEnd w:id="27"/>
    </w:p>
    <w:p w14:paraId="11963819" w14:textId="5C826FA4" w:rsidR="00CA3A41" w:rsidRPr="00ED6D85" w:rsidRDefault="00CA3A41" w:rsidP="00CA3A41">
      <w:pPr>
        <w:numPr>
          <w:ilvl w:val="0"/>
          <w:numId w:val="47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C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omposição, consoante aplicável, do Conselho Fiscal, da Comissão de Auditoria, do Conselho Geral e de Supervisão ou da Comissão para as Matérias Financeiras, ao longo do ano em referência, com indicação do número estatutário mínimo e máximo de membros, duração 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 xml:space="preserve">estatutária do mandato, número de membros efetivos e suplentes, data da primeira designação e data do termo de mandato de cada membro. Caso tenha ocorrido alteração de mandato durante o ano em reporte,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8B5930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indicar os mandatos respetivos (o que saiu e o que entrou). Informação a apresentar segundo o formato seguinte:</w:t>
      </w:r>
    </w:p>
    <w:tbl>
      <w:tblPr>
        <w:tblStyle w:val="Tabelacomgrelha"/>
        <w:tblW w:w="8364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964"/>
        <w:gridCol w:w="992"/>
        <w:gridCol w:w="3573"/>
        <w:gridCol w:w="1417"/>
        <w:gridCol w:w="1418"/>
      </w:tblGrid>
      <w:tr w:rsidR="00CA3A41" w:rsidRPr="007D4B0A" w14:paraId="0B6E7403" w14:textId="7831C432" w:rsidTr="00CE6697">
        <w:trPr>
          <w:trHeight w:val="343"/>
        </w:trPr>
        <w:tc>
          <w:tcPr>
            <w:tcW w:w="964" w:type="dxa"/>
            <w:vAlign w:val="center"/>
          </w:tcPr>
          <w:p w14:paraId="4AF2D63F" w14:textId="49FF83D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Mandato</w:t>
            </w:r>
          </w:p>
        </w:tc>
        <w:tc>
          <w:tcPr>
            <w:tcW w:w="992" w:type="dxa"/>
            <w:vMerge w:val="restart"/>
            <w:vAlign w:val="center"/>
          </w:tcPr>
          <w:p w14:paraId="61120D72" w14:textId="22D31B7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3573" w:type="dxa"/>
            <w:vMerge w:val="restart"/>
            <w:vAlign w:val="center"/>
          </w:tcPr>
          <w:p w14:paraId="0C9AB119" w14:textId="53FC397D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2835" w:type="dxa"/>
            <w:gridSpan w:val="2"/>
            <w:vAlign w:val="center"/>
          </w:tcPr>
          <w:p w14:paraId="2588C807" w14:textId="52DCB5A8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Designação</w:t>
            </w:r>
          </w:p>
        </w:tc>
      </w:tr>
      <w:tr w:rsidR="00CA3A41" w:rsidRPr="007D4B0A" w14:paraId="46C2D382" w14:textId="294B016A" w:rsidTr="00CE6697">
        <w:tc>
          <w:tcPr>
            <w:tcW w:w="964" w:type="dxa"/>
          </w:tcPr>
          <w:p w14:paraId="276544CC" w14:textId="2840AE0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730D184E" w14:textId="2280E0E5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  <w:p w14:paraId="586A4C24" w14:textId="45406591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992" w:type="dxa"/>
            <w:vMerge/>
            <w:vAlign w:val="center"/>
          </w:tcPr>
          <w:p w14:paraId="00F7D8D3" w14:textId="5285443D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3573" w:type="dxa"/>
            <w:vMerge/>
            <w:vAlign w:val="center"/>
          </w:tcPr>
          <w:p w14:paraId="3F45BEAA" w14:textId="5D97CCD2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417" w:type="dxa"/>
            <w:vAlign w:val="center"/>
          </w:tcPr>
          <w:p w14:paraId="71B05972" w14:textId="7FEBDE30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Forma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(1)</w:t>
            </w:r>
          </w:p>
        </w:tc>
        <w:tc>
          <w:tcPr>
            <w:tcW w:w="1418" w:type="dxa"/>
            <w:vAlign w:val="center"/>
          </w:tcPr>
          <w:p w14:paraId="15645FFB" w14:textId="24854F9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</w:tr>
      <w:tr w:rsidR="00CA3A41" w:rsidRPr="007D4B0A" w14:paraId="0D768372" w14:textId="39DD8358" w:rsidTr="00CE6697">
        <w:tc>
          <w:tcPr>
            <w:tcW w:w="964" w:type="dxa"/>
            <w:vAlign w:val="bottom"/>
          </w:tcPr>
          <w:p w14:paraId="3B390C53" w14:textId="3D8203C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169AADC9" w14:textId="3FD76240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573" w:type="dxa"/>
            <w:vAlign w:val="bottom"/>
          </w:tcPr>
          <w:p w14:paraId="4709C57F" w14:textId="44E1083E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vAlign w:val="bottom"/>
          </w:tcPr>
          <w:p w14:paraId="5CEA6BEE" w14:textId="080607F2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8" w:type="dxa"/>
            <w:vAlign w:val="bottom"/>
          </w:tcPr>
          <w:p w14:paraId="283B7EA7" w14:textId="6A6B851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7B4DA2CD" w14:textId="36DB9806" w:rsidTr="00CE6697">
        <w:tc>
          <w:tcPr>
            <w:tcW w:w="964" w:type="dxa"/>
            <w:vAlign w:val="bottom"/>
          </w:tcPr>
          <w:p w14:paraId="169D576D" w14:textId="0204A57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2D2FAE1E" w14:textId="074C2EDB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573" w:type="dxa"/>
            <w:vAlign w:val="bottom"/>
          </w:tcPr>
          <w:p w14:paraId="19376D3F" w14:textId="10AE47A1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vAlign w:val="bottom"/>
          </w:tcPr>
          <w:p w14:paraId="7E66D423" w14:textId="08FE9B3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8" w:type="dxa"/>
            <w:vAlign w:val="bottom"/>
          </w:tcPr>
          <w:p w14:paraId="49E54324" w14:textId="2A9525E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18121F98" w14:textId="30AE0873" w:rsidTr="00CE6697">
        <w:tc>
          <w:tcPr>
            <w:tcW w:w="964" w:type="dxa"/>
            <w:vAlign w:val="bottom"/>
          </w:tcPr>
          <w:p w14:paraId="6C6B93CC" w14:textId="2163E780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992" w:type="dxa"/>
            <w:vAlign w:val="bottom"/>
          </w:tcPr>
          <w:p w14:paraId="7611E6BA" w14:textId="10B4D60C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573" w:type="dxa"/>
            <w:vAlign w:val="bottom"/>
          </w:tcPr>
          <w:p w14:paraId="27CD63E2" w14:textId="048434D9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vAlign w:val="bottom"/>
          </w:tcPr>
          <w:p w14:paraId="0D7DA7C0" w14:textId="5EEC1BEE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8" w:type="dxa"/>
            <w:vAlign w:val="bottom"/>
          </w:tcPr>
          <w:p w14:paraId="289931A4" w14:textId="22F8750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14:paraId="0A52DAD8" w14:textId="4711BD1E" w:rsidR="00CA3A41" w:rsidRPr="007D4B0A" w:rsidRDefault="00CA3A41" w:rsidP="00CA3A41">
      <w:pPr>
        <w:spacing w:after="120" w:line="240" w:lineRule="auto"/>
        <w:ind w:right="-2" w:firstLine="1276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Número estatutário mínimo e máximo de membros - [número mínimo]</w:t>
      </w:r>
      <w:r>
        <w:rPr>
          <w:rFonts w:ascii="Arial" w:eastAsia="Times New Roman" w:hAnsi="Arial" w:cs="Arial"/>
          <w:sz w:val="14"/>
          <w:szCs w:val="14"/>
          <w:lang w:eastAsia="pt-PT"/>
        </w:rPr>
        <w:t xml:space="preserve"> 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/</w:t>
      </w:r>
      <w:r>
        <w:rPr>
          <w:rFonts w:ascii="Arial" w:eastAsia="Times New Roman" w:hAnsi="Arial" w:cs="Arial"/>
          <w:sz w:val="14"/>
          <w:szCs w:val="14"/>
          <w:lang w:eastAsia="pt-PT"/>
        </w:rPr>
        <w:t xml:space="preserve"> 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[número máximo]</w:t>
      </w:r>
    </w:p>
    <w:p w14:paraId="27A25508" w14:textId="65769568" w:rsidR="00CA3A41" w:rsidRDefault="00CA3A41" w:rsidP="00CA3A41">
      <w:pPr>
        <w:spacing w:after="120" w:line="240" w:lineRule="auto"/>
        <w:ind w:right="-2" w:firstLine="1276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Legenda: (1) Resolução (R) / Assembleia Geral (AG) / Deliberação Unânime p</w:t>
      </w:r>
      <w:r>
        <w:rPr>
          <w:rFonts w:ascii="Arial" w:eastAsia="Times New Roman" w:hAnsi="Arial" w:cs="Arial"/>
          <w:sz w:val="14"/>
          <w:szCs w:val="14"/>
          <w:lang w:eastAsia="pt-PT"/>
        </w:rPr>
        <w:t>or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 Escrito (DUE) / Despacho (D)</w:t>
      </w:r>
    </w:p>
    <w:p w14:paraId="19A4CF1A" w14:textId="114E91F9" w:rsidR="00CA3A41" w:rsidRPr="007D4B0A" w:rsidRDefault="00CA3A41" w:rsidP="00CA3A41">
      <w:pPr>
        <w:spacing w:after="120" w:line="240" w:lineRule="auto"/>
        <w:ind w:right="-2" w:firstLine="1276"/>
        <w:rPr>
          <w:rFonts w:ascii="Arial" w:eastAsia="Times New Roman" w:hAnsi="Arial" w:cs="Arial"/>
          <w:sz w:val="20"/>
          <w:szCs w:val="20"/>
          <w:lang w:eastAsia="pt-PT"/>
        </w:rPr>
      </w:pPr>
    </w:p>
    <w:p w14:paraId="62A9DEF3" w14:textId="578F5098" w:rsidR="00CA3A41" w:rsidRPr="007D4B0A" w:rsidRDefault="00CA3A41" w:rsidP="00CA3A41">
      <w:pPr>
        <w:numPr>
          <w:ilvl w:val="0"/>
          <w:numId w:val="4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Apresentação de elementos curriculares relevantes de cada um dos membros do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órgão de fiscalização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 Deverão especificamente ser indicadas as atividades profissionais exercidas, pelo menos, nos últimos 5 anos.</w:t>
      </w:r>
    </w:p>
    <w:p w14:paraId="29DB0D8F" w14:textId="7FE3ADF4" w:rsidR="00CA3A41" w:rsidRPr="007D4B0A" w:rsidRDefault="00CA3A41" w:rsidP="00CA3A41">
      <w:pPr>
        <w:numPr>
          <w:ilvl w:val="0"/>
          <w:numId w:val="4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Procedimentos e critérios aplicáveis à intervenção do órgão de fiscalização para efeitos de contratação de serviços adicionais ao auditor externo;</w:t>
      </w:r>
    </w:p>
    <w:p w14:paraId="53A3F566" w14:textId="1A93CDD0" w:rsidR="00CA3A41" w:rsidRPr="007D4B0A" w:rsidRDefault="00CA3A41" w:rsidP="00CA3A41">
      <w:pPr>
        <w:numPr>
          <w:ilvl w:val="0"/>
          <w:numId w:val="4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Outras funções dos órgãos de fiscalização e, se aplicável, da Comissão para as Matérias Financeiras.</w:t>
      </w:r>
    </w:p>
    <w:p w14:paraId="540A2AB6" w14:textId="019A72C4" w:rsidR="00CA3A41" w:rsidRPr="007D4B0A" w:rsidRDefault="00CA3A41" w:rsidP="00CA3A41">
      <w:pPr>
        <w:numPr>
          <w:ilvl w:val="0"/>
          <w:numId w:val="4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Identificação, consoante aplicável, dos membros do Conselho Fiscal, da Comissão de Auditoria, do Conselho Geral e de Supervisão ou da Comissão para as Matérias Financeiras que se considerem independentes, nos termos do n.º 5 do artigo 414.º do CSC.</w:t>
      </w:r>
    </w:p>
    <w:p w14:paraId="25156E19" w14:textId="0F40E89C" w:rsidR="00CA3A41" w:rsidRPr="007D4B0A" w:rsidRDefault="00CA3A41" w:rsidP="00CA3A41">
      <w:pPr>
        <w:numPr>
          <w:ilvl w:val="0"/>
          <w:numId w:val="4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Caracterização do funcionamento do Conselho Fiscal, da Comissão de Auditoria, do Conselho Geral e de Supervisão ou da Comissão para as Matérias Financeiras, indicando designadamente, consoante aplicável:</w:t>
      </w:r>
    </w:p>
    <w:p w14:paraId="422D70BA" w14:textId="6313708C" w:rsidR="00CA3A41" w:rsidRPr="00CB2A0F" w:rsidRDefault="00CA3A41" w:rsidP="00CA3A41">
      <w:pPr>
        <w:numPr>
          <w:ilvl w:val="0"/>
          <w:numId w:val="1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CB2A0F">
        <w:rPr>
          <w:rFonts w:ascii="Arial" w:eastAsia="Times New Roman" w:hAnsi="Arial" w:cs="Arial"/>
          <w:i/>
          <w:sz w:val="20"/>
          <w:szCs w:val="20"/>
          <w:lang w:eastAsia="pt-PT"/>
        </w:rPr>
        <w:t>Número de reuniões realizadas e respetivo grau de assiduidade por parte de cada membro, apresentados segundo o formato seguinte:</w:t>
      </w:r>
    </w:p>
    <w:tbl>
      <w:tblPr>
        <w:tblStyle w:val="ListaClara1"/>
        <w:tblW w:w="81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1971"/>
        <w:gridCol w:w="2411"/>
        <w:gridCol w:w="2272"/>
      </w:tblGrid>
      <w:tr w:rsidR="00CA3A41" w:rsidRPr="007D4B0A" w14:paraId="2DEB4232" w14:textId="3A19BFAB" w:rsidTr="00CE6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0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shd w:val="clear" w:color="auto" w:fill="auto"/>
            <w:vAlign w:val="center"/>
          </w:tcPr>
          <w:p w14:paraId="644A5986" w14:textId="30D98D52" w:rsidR="00CA3A41" w:rsidRPr="001E34F7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  <w:t>N.º Reuniões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3594E3D" w14:textId="56BAFCAE" w:rsidR="00CA3A41" w:rsidRPr="001E34F7" w:rsidRDefault="00CA3A41" w:rsidP="00CE6697">
            <w:pPr>
              <w:spacing w:after="120"/>
              <w:ind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  <w:t>Local de realização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41B247E" w14:textId="6A30E2E4" w:rsidR="00CA3A41" w:rsidRPr="001E34F7" w:rsidRDefault="00CA3A41" w:rsidP="00CE6697">
            <w:pPr>
              <w:spacing w:after="120"/>
              <w:ind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  <w:t>Intervenientes na reunião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053E7AB" w14:textId="0CC34424" w:rsidR="00CA3A41" w:rsidRPr="001E34F7" w:rsidRDefault="00CA3A41" w:rsidP="00CE6697">
            <w:pPr>
              <w:spacing w:after="120"/>
              <w:ind w:right="-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color w:val="404040"/>
                <w:sz w:val="10"/>
                <w:szCs w:val="10"/>
                <w:lang w:eastAsia="pt-PT"/>
              </w:rPr>
              <w:t>Ausências dos membros do Órgão de Fiscalização</w:t>
            </w:r>
          </w:p>
        </w:tc>
      </w:tr>
      <w:tr w:rsidR="00CA3A41" w:rsidRPr="007D4B0A" w14:paraId="1383F718" w14:textId="4E332E06" w:rsidTr="00CE6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9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35573F0C" w14:textId="4CBDD92C" w:rsidR="00CA3A41" w:rsidRPr="001E34F7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Ex: 5</w:t>
            </w:r>
          </w:p>
        </w:tc>
        <w:tc>
          <w:tcPr>
            <w:tcW w:w="1971" w:type="dxa"/>
            <w:vAlign w:val="center"/>
          </w:tcPr>
          <w:p w14:paraId="6F1A9123" w14:textId="0B45A890" w:rsidR="00CA3A41" w:rsidRPr="001E34F7" w:rsidRDefault="00CA3A41" w:rsidP="00CE6697">
            <w:pPr>
              <w:spacing w:after="120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Identificar o local (ex. sede da empresa)</w:t>
            </w:r>
          </w:p>
        </w:tc>
        <w:tc>
          <w:tcPr>
            <w:tcW w:w="2411" w:type="dxa"/>
            <w:vAlign w:val="center"/>
          </w:tcPr>
          <w:p w14:paraId="693EED7D" w14:textId="2AA59848" w:rsidR="00CA3A41" w:rsidRPr="001E34F7" w:rsidRDefault="00CA3A41" w:rsidP="00CE6697">
            <w:pPr>
              <w:spacing w:after="120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Identificar para cada reunião todos os participantes (ex. Presidente do CF; Vogais do CF; ROC e Diretor Financeiro)</w:t>
            </w:r>
          </w:p>
        </w:tc>
        <w:tc>
          <w:tcPr>
            <w:tcW w:w="2272" w:type="dxa"/>
            <w:vAlign w:val="center"/>
          </w:tcPr>
          <w:p w14:paraId="2E29C554" w14:textId="1918243E" w:rsidR="00CA3A41" w:rsidRPr="001E34F7" w:rsidRDefault="00CA3A41" w:rsidP="00CE6697">
            <w:pPr>
              <w:spacing w:after="120"/>
              <w:ind w:righ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(ex. não se verificaram ausências)</w:t>
            </w:r>
          </w:p>
        </w:tc>
      </w:tr>
      <w:tr w:rsidR="00CA3A41" w:rsidRPr="007D4B0A" w14:paraId="27B03C38" w14:textId="621AE42E" w:rsidTr="00CE6697">
        <w:trPr>
          <w:cantSplit/>
          <w:trHeight w:val="70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48AB0373" w14:textId="791661FB" w:rsidR="00CA3A41" w:rsidRPr="001E34F7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Ex: 6</w:t>
            </w:r>
          </w:p>
        </w:tc>
        <w:tc>
          <w:tcPr>
            <w:tcW w:w="1971" w:type="dxa"/>
            <w:vAlign w:val="center"/>
          </w:tcPr>
          <w:p w14:paraId="63B0214D" w14:textId="733EA4D9" w:rsidR="00CA3A41" w:rsidRPr="001E34F7" w:rsidRDefault="00CA3A41" w:rsidP="00CE6697">
            <w:pPr>
              <w:spacing w:after="120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Identificar o local (ex. outro que não a sede) </w:t>
            </w:r>
          </w:p>
        </w:tc>
        <w:tc>
          <w:tcPr>
            <w:tcW w:w="2411" w:type="dxa"/>
            <w:vAlign w:val="center"/>
          </w:tcPr>
          <w:p w14:paraId="76FA6E98" w14:textId="3633A8CB" w:rsidR="00CA3A41" w:rsidRPr="001E34F7" w:rsidRDefault="00CA3A41" w:rsidP="00CE6697">
            <w:pPr>
              <w:spacing w:after="120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Identificar para cada reunião todos os participantes (ex. Presidente do CF e Vogal do CF)</w:t>
            </w:r>
          </w:p>
        </w:tc>
        <w:tc>
          <w:tcPr>
            <w:tcW w:w="2272" w:type="dxa"/>
            <w:vAlign w:val="center"/>
          </w:tcPr>
          <w:p w14:paraId="0071C571" w14:textId="703FFEB2" w:rsidR="00CA3A41" w:rsidRPr="001E34F7" w:rsidRDefault="00CA3A41" w:rsidP="00CE6697">
            <w:pPr>
              <w:spacing w:after="120"/>
              <w:ind w:right="-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1E34F7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(ex. em falta o Vogal do CF ABCD</w:t>
            </w:r>
          </w:p>
        </w:tc>
      </w:tr>
    </w:tbl>
    <w:p w14:paraId="2F0304B7" w14:textId="3CB099BE" w:rsidR="00CA3A41" w:rsidRPr="007D4B0A" w:rsidRDefault="00CA3A41" w:rsidP="00CA3A41">
      <w:pPr>
        <w:spacing w:after="120" w:line="240" w:lineRule="auto"/>
        <w:ind w:left="106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21D8B3B1" w14:textId="47A2448F" w:rsidR="00CA3A41" w:rsidRPr="007D4B0A" w:rsidRDefault="00CA3A41" w:rsidP="00CA3A41">
      <w:pPr>
        <w:numPr>
          <w:ilvl w:val="0"/>
          <w:numId w:val="1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Cargos exercidos em simultâneo em outras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s, dentro e fora do grupo, e outras atividades relevantes exercidas pelos membros daqueles órgãos no decurso do exercício;</w:t>
      </w:r>
    </w:p>
    <w:p w14:paraId="117248E9" w14:textId="3495492A" w:rsidR="00CA3A41" w:rsidRPr="007D4B0A" w:rsidRDefault="00CA3A41" w:rsidP="00CA3A41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28" w:name="_Toc503524472"/>
      <w:bookmarkStart w:id="29" w:name="_Toc29460249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Re</w:t>
      </w:r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visor Oficial de Contas (ROC)</w:t>
      </w:r>
      <w:bookmarkEnd w:id="28"/>
      <w:bookmarkEnd w:id="29"/>
      <w:r w:rsidRPr="00CF7654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 </w:t>
      </w:r>
    </w:p>
    <w:p w14:paraId="6863C5EE" w14:textId="1D431E9C" w:rsidR="00CA3A41" w:rsidRPr="007D4B0A" w:rsidRDefault="00CA3A41" w:rsidP="00CA3A41">
      <w:pPr>
        <w:numPr>
          <w:ilvl w:val="0"/>
          <w:numId w:val="13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Identificação, membros efetivo e suplente, da Sociedade de Revisores Oficiais de Contas (SROC), do ROC e respetivos números de inscrição na Ordem dos Revisores Oficiais de Contas (OROC) e na Comissão do Mercado de Valores Mobiliários (CMVM), caso aplicável, e dos sócios ROC que a representam e indicação do número de anos em que o ROC exerce funções consecutivamente junto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e/ou grupo. Caso tenha ocorrido alteração de mandato durante o ano em reporte,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indicar os mandatos respetivos (o que saiu e o que entrou).</w:t>
      </w:r>
    </w:p>
    <w:p w14:paraId="56AD3541" w14:textId="5974AC27" w:rsidR="00CA3A41" w:rsidRPr="007D4B0A" w:rsidRDefault="00CA3A41" w:rsidP="00CA3A41">
      <w:pPr>
        <w:numPr>
          <w:ilvl w:val="0"/>
          <w:numId w:val="13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das limitações, legais e outras, relativamente ao número de anos em que o ROC presta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serviços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à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4DE0F573" w14:textId="2D66C099" w:rsidR="00CA3A41" w:rsidRPr="007D4B0A" w:rsidRDefault="00CA3A41" w:rsidP="00CA3A41">
      <w:pPr>
        <w:numPr>
          <w:ilvl w:val="0"/>
          <w:numId w:val="13"/>
        </w:numPr>
        <w:spacing w:after="120" w:line="240" w:lineRule="auto"/>
        <w:ind w:left="1134" w:right="-2" w:hanging="425"/>
        <w:rPr>
          <w:rFonts w:ascii="Arial" w:eastAsia="Times New Roman" w:hAnsi="Arial" w:cs="Arial"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 número de anos em que a SROC e/ou o ROC exerce funções consecutivamente junto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/grupo, bem como indicação do número de anos em que o ROC presta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 xml:space="preserve">serviços nesta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incluindo o ano a que se refere o presente relatório, bem assim como a remuneração relativa ao ano em referência, apresentados segundo os formatos seguintes:</w:t>
      </w:r>
    </w:p>
    <w:tbl>
      <w:tblPr>
        <w:tblStyle w:val="Tabelacomgrelha"/>
        <w:tblW w:w="8477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964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A3A41" w:rsidRPr="007D4B0A" w14:paraId="46790082" w14:textId="7420EA17" w:rsidTr="00CE6697">
        <w:trPr>
          <w:trHeight w:val="343"/>
        </w:trPr>
        <w:tc>
          <w:tcPr>
            <w:tcW w:w="964" w:type="dxa"/>
            <w:vAlign w:val="center"/>
          </w:tcPr>
          <w:p w14:paraId="4A3519C3" w14:textId="0436386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Mandato</w:t>
            </w:r>
          </w:p>
        </w:tc>
        <w:tc>
          <w:tcPr>
            <w:tcW w:w="709" w:type="dxa"/>
            <w:vMerge w:val="restart"/>
            <w:vAlign w:val="center"/>
          </w:tcPr>
          <w:p w14:paraId="722A37A3" w14:textId="39477AF5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2551" w:type="dxa"/>
            <w:gridSpan w:val="3"/>
            <w:vAlign w:val="center"/>
          </w:tcPr>
          <w:p w14:paraId="58A55456" w14:textId="1CF5BC2D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Identificação SROC / ROC</w:t>
            </w:r>
          </w:p>
        </w:tc>
        <w:tc>
          <w:tcPr>
            <w:tcW w:w="2552" w:type="dxa"/>
            <w:gridSpan w:val="3"/>
            <w:vAlign w:val="center"/>
          </w:tcPr>
          <w:p w14:paraId="59A14547" w14:textId="42F83FB8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Designação</w:t>
            </w:r>
          </w:p>
        </w:tc>
        <w:tc>
          <w:tcPr>
            <w:tcW w:w="850" w:type="dxa"/>
            <w:vMerge w:val="restart"/>
          </w:tcPr>
          <w:p w14:paraId="1AEB8D10" w14:textId="48B144E5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598F513D" w14:textId="27D5C00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N.º de anos de funções exercidas no grupo</w:t>
            </w:r>
          </w:p>
        </w:tc>
        <w:tc>
          <w:tcPr>
            <w:tcW w:w="851" w:type="dxa"/>
            <w:vMerge w:val="restart"/>
            <w:vAlign w:val="center"/>
          </w:tcPr>
          <w:p w14:paraId="6A2C745D" w14:textId="3E739B7D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N.º de anos de funções exercidas na </w:t>
            </w: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empresa</w:t>
            </w:r>
          </w:p>
        </w:tc>
      </w:tr>
      <w:tr w:rsidR="00CA3A41" w:rsidRPr="007D4B0A" w14:paraId="339EA292" w14:textId="4C0CECDC" w:rsidTr="00CE6697">
        <w:tc>
          <w:tcPr>
            <w:tcW w:w="964" w:type="dxa"/>
          </w:tcPr>
          <w:p w14:paraId="2B154435" w14:textId="2DC172D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69E67BF2" w14:textId="6F2420AA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  <w:p w14:paraId="4A2DD2D2" w14:textId="580605E1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709" w:type="dxa"/>
            <w:vMerge/>
            <w:vAlign w:val="center"/>
          </w:tcPr>
          <w:p w14:paraId="5AFDAF4F" w14:textId="7A1C66C5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513B4E8D" w14:textId="3AB8611B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851" w:type="dxa"/>
            <w:vAlign w:val="center"/>
          </w:tcPr>
          <w:p w14:paraId="6B4163CB" w14:textId="096645FA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N.º inscrição na OROC </w:t>
            </w:r>
          </w:p>
        </w:tc>
        <w:tc>
          <w:tcPr>
            <w:tcW w:w="850" w:type="dxa"/>
            <w:vAlign w:val="center"/>
          </w:tcPr>
          <w:p w14:paraId="469E4427" w14:textId="4960A01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N.º registo na CMVM</w:t>
            </w:r>
          </w:p>
        </w:tc>
        <w:tc>
          <w:tcPr>
            <w:tcW w:w="851" w:type="dxa"/>
            <w:vAlign w:val="center"/>
          </w:tcPr>
          <w:p w14:paraId="40A96B1A" w14:textId="36126B69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Forma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(1)</w:t>
            </w:r>
          </w:p>
        </w:tc>
        <w:tc>
          <w:tcPr>
            <w:tcW w:w="850" w:type="dxa"/>
            <w:vAlign w:val="center"/>
          </w:tcPr>
          <w:p w14:paraId="3E7EA39B" w14:textId="15D4317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  <w:tc>
          <w:tcPr>
            <w:tcW w:w="851" w:type="dxa"/>
            <w:vAlign w:val="center"/>
          </w:tcPr>
          <w:p w14:paraId="1B573F03" w14:textId="559BF06E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Contratada</w:t>
            </w:r>
          </w:p>
        </w:tc>
        <w:tc>
          <w:tcPr>
            <w:tcW w:w="850" w:type="dxa"/>
            <w:vMerge/>
          </w:tcPr>
          <w:p w14:paraId="7D19176D" w14:textId="5A63825A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851" w:type="dxa"/>
            <w:vMerge/>
            <w:vAlign w:val="center"/>
          </w:tcPr>
          <w:p w14:paraId="46A4996C" w14:textId="368CA118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CA3A41" w:rsidRPr="007D4B0A" w14:paraId="1065F423" w14:textId="206DB099" w:rsidTr="00CE6697"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67CF88D0" w14:textId="26E79747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1FC0823C" w14:textId="1DA35317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3750F623" w14:textId="1DB75A19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37FF7B5A" w14:textId="1E08222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5F2BEEFB" w14:textId="391357C3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337BF15F" w14:textId="361A97A7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34E7895A" w14:textId="3538A3E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318D123F" w14:textId="58F4C4A3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C01B87B" w14:textId="41287463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390F0600" w14:textId="4805C54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462F2FFC" w14:textId="70025176" w:rsidTr="00CE6697">
        <w:tc>
          <w:tcPr>
            <w:tcW w:w="964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325396CB" w14:textId="2B1CB0D4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4BCCA670" w14:textId="06B8874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0519F57A" w14:textId="702AE64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4FEAF42E" w14:textId="38D19EDE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03A65EA8" w14:textId="5CC8796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208A139F" w14:textId="11E6143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6C1F8444" w14:textId="42A2A433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102205D0" w14:textId="74821C07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445BFA1" w14:textId="3E7A4123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02D52669" w14:textId="7321BAA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6F584883" w14:textId="1A240FB7" w:rsidTr="00CE6697">
        <w:tc>
          <w:tcPr>
            <w:tcW w:w="964" w:type="dxa"/>
            <w:vAlign w:val="bottom"/>
          </w:tcPr>
          <w:p w14:paraId="1B50A5FA" w14:textId="23FC101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709" w:type="dxa"/>
            <w:vAlign w:val="bottom"/>
          </w:tcPr>
          <w:p w14:paraId="7FFC209D" w14:textId="1801C4FB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14:paraId="067C1B1A" w14:textId="16EE9260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vAlign w:val="bottom"/>
          </w:tcPr>
          <w:p w14:paraId="622875DB" w14:textId="5972216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14:paraId="453E425A" w14:textId="0A782C8F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vAlign w:val="bottom"/>
          </w:tcPr>
          <w:p w14:paraId="008450D7" w14:textId="3F523002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14:paraId="6F1DE8EC" w14:textId="4F089032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vAlign w:val="bottom"/>
          </w:tcPr>
          <w:p w14:paraId="697D9500" w14:textId="1690B55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</w:tcPr>
          <w:p w14:paraId="11CA22B4" w14:textId="4889A904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1" w:type="dxa"/>
            <w:vAlign w:val="bottom"/>
          </w:tcPr>
          <w:p w14:paraId="12A216FB" w14:textId="6425D332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</w:tbl>
    <w:p w14:paraId="28E2C5AC" w14:textId="320C80CD" w:rsidR="00CA3A41" w:rsidRPr="007D4B0A" w:rsidRDefault="00CA3A41" w:rsidP="00CA3A41">
      <w:pPr>
        <w:spacing w:after="120" w:line="240" w:lineRule="auto"/>
        <w:ind w:right="-2" w:firstLine="1276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>Legenda: (1) Assembleia Geral (AG) / Deliberação Unânime p</w:t>
      </w:r>
      <w:r>
        <w:rPr>
          <w:rFonts w:ascii="Arial" w:eastAsia="Times New Roman" w:hAnsi="Arial" w:cs="Arial"/>
          <w:sz w:val="14"/>
          <w:szCs w:val="14"/>
          <w:lang w:eastAsia="pt-PT"/>
        </w:rPr>
        <w:t>or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 Escrito (DUE) / Despacho (D)</w:t>
      </w:r>
    </w:p>
    <w:p w14:paraId="1EC62989" w14:textId="772021C9" w:rsidR="00CA3A41" w:rsidRPr="007D4B0A" w:rsidRDefault="00CA3A41" w:rsidP="00C06A10">
      <w:pPr>
        <w:spacing w:after="120"/>
        <w:ind w:left="1134" w:right="-2"/>
        <w:jc w:val="left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    Nota: Mencionar o efetivo (SROC e ROC) e o suplente (SROC e ROC)</w:t>
      </w:r>
    </w:p>
    <w:tbl>
      <w:tblPr>
        <w:tblStyle w:val="Tabelacomgrelha"/>
        <w:tblW w:w="8477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4678"/>
        <w:gridCol w:w="3799"/>
      </w:tblGrid>
      <w:tr w:rsidR="00CA3A41" w:rsidRPr="007D4B0A" w14:paraId="16EF64A7" w14:textId="6B253BB6" w:rsidTr="00CE6697">
        <w:trPr>
          <w:trHeight w:val="201"/>
        </w:trPr>
        <w:tc>
          <w:tcPr>
            <w:tcW w:w="4678" w:type="dxa"/>
            <w:vMerge w:val="restart"/>
            <w:tcBorders>
              <w:left w:val="single" w:sz="4" w:space="0" w:color="auto"/>
            </w:tcBorders>
            <w:vAlign w:val="center"/>
          </w:tcPr>
          <w:p w14:paraId="33341C46" w14:textId="3D1C290B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3799" w:type="dxa"/>
            <w:vAlign w:val="center"/>
          </w:tcPr>
          <w:p w14:paraId="712D8969" w14:textId="7C5F6E0C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7AFD7521" w14:textId="04E13FCE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Remuneração Anual </w:t>
            </w:r>
            <w:r w:rsidR="00D67B60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2020</w:t>
            </w:r>
            <w:r w:rsidR="00D67B60"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  <w:p w14:paraId="68837A15" w14:textId="29E256B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CA3A41" w:rsidRPr="007D4B0A" w14:paraId="52B7C6ED" w14:textId="6CE988F9" w:rsidTr="00CE6697">
        <w:trPr>
          <w:trHeight w:val="136"/>
        </w:trPr>
        <w:tc>
          <w:tcPr>
            <w:tcW w:w="4678" w:type="dxa"/>
            <w:vMerge/>
            <w:tcBorders>
              <w:left w:val="single" w:sz="4" w:space="0" w:color="auto"/>
            </w:tcBorders>
            <w:vAlign w:val="center"/>
          </w:tcPr>
          <w:p w14:paraId="78F51928" w14:textId="0E70ACC8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3799" w:type="dxa"/>
            <w:vAlign w:val="center"/>
          </w:tcPr>
          <w:p w14:paraId="6DD3001A" w14:textId="29062C98" w:rsidR="00CA3A41" w:rsidRPr="00D92B96" w:rsidRDefault="00CA3A41" w:rsidP="00CE6697">
            <w:pPr>
              <w:spacing w:before="120"/>
              <w:contextualSpacing/>
              <w:jc w:val="center"/>
              <w:rPr>
                <w:rFonts w:ascii="Arial" w:hAnsi="Arial"/>
                <w:sz w:val="10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Bruta</w:t>
            </w:r>
          </w:p>
        </w:tc>
      </w:tr>
      <w:tr w:rsidR="00CA3A41" w:rsidRPr="007D4B0A" w14:paraId="550E5E99" w14:textId="2CEFCE4B" w:rsidTr="00CE6697"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F575813" w14:textId="5638BCC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14:paraId="04DAB2EA" w14:textId="59AF161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6AC7D909" w14:textId="5E93140D" w:rsidTr="00CE6697">
        <w:tc>
          <w:tcPr>
            <w:tcW w:w="4678" w:type="dxa"/>
            <w:tcBorders>
              <w:left w:val="single" w:sz="4" w:space="0" w:color="auto"/>
              <w:right w:val="dashSmallGap" w:sz="4" w:space="0" w:color="auto"/>
            </w:tcBorders>
            <w:vAlign w:val="bottom"/>
          </w:tcPr>
          <w:p w14:paraId="234FF823" w14:textId="06C9EDD7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799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14:paraId="4DEF2769" w14:textId="0BB5F560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7D40517A" w14:textId="7F5B376F" w:rsidTr="00CE6697"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FDE0BB5" w14:textId="4B752F0F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14:paraId="5473E5B6" w14:textId="699B2159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54B649AD" w14:textId="1ECA8F11" w:rsidTr="00CE6697">
        <w:tc>
          <w:tcPr>
            <w:tcW w:w="4678" w:type="dxa"/>
            <w:tcBorders>
              <w:left w:val="nil"/>
              <w:bottom w:val="nil"/>
            </w:tcBorders>
            <w:vAlign w:val="bottom"/>
          </w:tcPr>
          <w:p w14:paraId="2782B7C6" w14:textId="696A90F0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799" w:type="dxa"/>
            <w:vAlign w:val="bottom"/>
          </w:tcPr>
          <w:p w14:paraId="5CD0E38C" w14:textId="1D5D491D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70354730" w14:textId="0197078F" w:rsidR="00CA3A41" w:rsidRPr="00B97C28" w:rsidRDefault="00CA3A41" w:rsidP="00CA3A41">
      <w:pPr>
        <w:numPr>
          <w:ilvl w:val="0"/>
          <w:numId w:val="13"/>
        </w:numPr>
        <w:spacing w:after="120" w:line="240" w:lineRule="auto"/>
        <w:ind w:left="1134" w:right="-2" w:hanging="425"/>
        <w:rPr>
          <w:rFonts w:ascii="Arial" w:eastAsia="Times New Roman" w:hAnsi="Arial" w:cs="Arial"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Descrição de outros serviços prestados pela SROC à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e/ou prestados pelo ROC que representa a SROC, caso aplicável.</w:t>
      </w:r>
    </w:p>
    <w:p w14:paraId="46F8F85E" w14:textId="7DE11D85" w:rsidR="00CA3A41" w:rsidRDefault="00CA3A41" w:rsidP="00CA3A41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30" w:name="_Toc29460250"/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Conselho Consultivo (caso aplicável)</w:t>
      </w:r>
      <w:bookmarkEnd w:id="30"/>
    </w:p>
    <w:p w14:paraId="585D18C5" w14:textId="0BA45FEF" w:rsidR="00CA3A41" w:rsidRPr="004C38B2" w:rsidRDefault="00CA3A41" w:rsidP="00CA3A41">
      <w:pPr>
        <w:numPr>
          <w:ilvl w:val="0"/>
          <w:numId w:val="14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4C38B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Composição, ao longo do ano em referência, com indicação do número estatutário mínimo e máximo de membros, duração estatutária do mandato, número de membros efetivos e suplentes, data da primeira designação e data do termo de mandato de cada membro. Caso tenha ocorrido alteração de mandato durante o ano em reporte,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4C38B2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indicar os mandatos respetivos (o que saiu e o que entrou)</w:t>
      </w:r>
    </w:p>
    <w:p w14:paraId="068C299E" w14:textId="771B2721" w:rsidR="00CA3A41" w:rsidRPr="00B97C28" w:rsidRDefault="00CA3A41" w:rsidP="00CA3A41">
      <w:pPr>
        <w:keepNext/>
        <w:keepLines/>
        <w:numPr>
          <w:ilvl w:val="0"/>
          <w:numId w:val="23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31" w:name="_Toc503524473"/>
      <w:bookmarkStart w:id="32" w:name="_Toc29460251"/>
      <w:r w:rsidRPr="00B97C28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Auditor Externo</w:t>
      </w:r>
      <w:bookmarkEnd w:id="31"/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 (caso aplicável)</w:t>
      </w:r>
      <w:bookmarkEnd w:id="32"/>
    </w:p>
    <w:p w14:paraId="4A254307" w14:textId="13AA8329" w:rsidR="00CA3A41" w:rsidRPr="007D4B0A" w:rsidRDefault="00CA3A41" w:rsidP="00CA3A41">
      <w:pPr>
        <w:numPr>
          <w:ilvl w:val="0"/>
          <w:numId w:val="5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do auditor externo designado e do sócio ROC que o representa no cumprimento dessas funções, bem como o respetivo número de registo na CMVM, assim como a indicação do número de anos em que o auditor externo e o respetivo sócio ROC que o representa no cumprimento dessas funções exercem funções consecutivamente junto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e/ou do grupo, bem assim como a remuneração relativa ao ano em referência, apresentados segundo o formato seguinte:</w:t>
      </w:r>
    </w:p>
    <w:tbl>
      <w:tblPr>
        <w:tblStyle w:val="Tabelacomgrelha"/>
        <w:tblW w:w="4361" w:type="pct"/>
        <w:jc w:val="right"/>
        <w:tblLook w:val="04A0" w:firstRow="1" w:lastRow="0" w:firstColumn="1" w:lastColumn="0" w:noHBand="0" w:noVBand="1"/>
      </w:tblPr>
      <w:tblGrid>
        <w:gridCol w:w="1981"/>
        <w:gridCol w:w="850"/>
        <w:gridCol w:w="850"/>
        <w:gridCol w:w="849"/>
        <w:gridCol w:w="852"/>
        <w:gridCol w:w="2891"/>
      </w:tblGrid>
      <w:tr w:rsidR="00CA3A41" w:rsidRPr="007D4B0A" w14:paraId="004036F1" w14:textId="4D924B0F" w:rsidTr="00CE6697">
        <w:trPr>
          <w:trHeight w:val="343"/>
          <w:jc w:val="right"/>
        </w:trPr>
        <w:tc>
          <w:tcPr>
            <w:tcW w:w="2225" w:type="pct"/>
            <w:gridSpan w:val="3"/>
            <w:vAlign w:val="center"/>
          </w:tcPr>
          <w:p w14:paraId="128938F7" w14:textId="4FCEDED7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Identificação do Auditor Externo (SROC/ROC)</w:t>
            </w:r>
          </w:p>
        </w:tc>
        <w:tc>
          <w:tcPr>
            <w:tcW w:w="1028" w:type="pct"/>
            <w:gridSpan w:val="2"/>
          </w:tcPr>
          <w:p w14:paraId="355B11E8" w14:textId="4E47AC54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01CAB146" w14:textId="5A8A53E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Contratação</w:t>
            </w:r>
          </w:p>
        </w:tc>
        <w:tc>
          <w:tcPr>
            <w:tcW w:w="1747" w:type="pct"/>
            <w:vAlign w:val="center"/>
          </w:tcPr>
          <w:p w14:paraId="57FF828D" w14:textId="74AB3AFF" w:rsidR="00CA3A41" w:rsidRPr="007D4B0A" w:rsidRDefault="00CA3A41" w:rsidP="00D67B6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Remuneração Anual </w:t>
            </w:r>
            <w:r w:rsidR="00D67B60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2020</w:t>
            </w:r>
            <w:r w:rsidR="00D67B60"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</w:tc>
      </w:tr>
      <w:tr w:rsidR="00CA3A41" w:rsidRPr="007D4B0A" w14:paraId="33DF75CB" w14:textId="3580B801" w:rsidTr="00CE6697">
        <w:trPr>
          <w:trHeight w:val="303"/>
          <w:jc w:val="right"/>
        </w:trPr>
        <w:tc>
          <w:tcPr>
            <w:tcW w:w="1197" w:type="pct"/>
            <w:vAlign w:val="center"/>
          </w:tcPr>
          <w:p w14:paraId="3A886C41" w14:textId="0A2CF014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514" w:type="pct"/>
            <w:vAlign w:val="center"/>
          </w:tcPr>
          <w:p w14:paraId="1EADD601" w14:textId="7E0F3B16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N.º inscrição na OROC </w:t>
            </w:r>
          </w:p>
        </w:tc>
        <w:tc>
          <w:tcPr>
            <w:tcW w:w="514" w:type="pct"/>
            <w:vAlign w:val="center"/>
          </w:tcPr>
          <w:p w14:paraId="0DF7A4CE" w14:textId="1989F661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N.º registo na CMVM</w:t>
            </w:r>
          </w:p>
        </w:tc>
        <w:tc>
          <w:tcPr>
            <w:tcW w:w="513" w:type="pct"/>
            <w:vAlign w:val="center"/>
          </w:tcPr>
          <w:p w14:paraId="707A2E67" w14:textId="715B0AD9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Data</w:t>
            </w:r>
          </w:p>
        </w:tc>
        <w:tc>
          <w:tcPr>
            <w:tcW w:w="515" w:type="pct"/>
            <w:vAlign w:val="center"/>
          </w:tcPr>
          <w:p w14:paraId="1A530EC5" w14:textId="66CE11A3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Período</w:t>
            </w:r>
          </w:p>
        </w:tc>
        <w:tc>
          <w:tcPr>
            <w:tcW w:w="1747" w:type="pct"/>
            <w:vAlign w:val="center"/>
          </w:tcPr>
          <w:p w14:paraId="7F6A5E06" w14:textId="0AD21F5F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Valor da Prestação de Serviços </w:t>
            </w:r>
          </w:p>
          <w:p w14:paraId="2EA610CE" w14:textId="3A0A3ADB" w:rsidR="00CA3A41" w:rsidRPr="00D92B96" w:rsidRDefault="00CA3A41" w:rsidP="00CE6697">
            <w:pPr>
              <w:spacing w:before="120"/>
              <w:contextualSpacing/>
              <w:jc w:val="center"/>
              <w:rPr>
                <w:rFonts w:ascii="Arial" w:hAnsi="Arial"/>
                <w:sz w:val="10"/>
              </w:rPr>
            </w:pPr>
          </w:p>
        </w:tc>
      </w:tr>
      <w:tr w:rsidR="00CA3A41" w:rsidRPr="007D4B0A" w14:paraId="2CCBF7DE" w14:textId="52CFF833" w:rsidTr="00CE6697">
        <w:trPr>
          <w:jc w:val="right"/>
        </w:trPr>
        <w:tc>
          <w:tcPr>
            <w:tcW w:w="1197" w:type="pct"/>
            <w:vAlign w:val="bottom"/>
          </w:tcPr>
          <w:p w14:paraId="1EB6C71D" w14:textId="261FCD0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vAlign w:val="bottom"/>
          </w:tcPr>
          <w:p w14:paraId="65015942" w14:textId="2D09C7D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vAlign w:val="bottom"/>
          </w:tcPr>
          <w:p w14:paraId="7FCA1BE1" w14:textId="6B440FFE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3" w:type="pct"/>
          </w:tcPr>
          <w:p w14:paraId="079C7DF4" w14:textId="2D26666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5" w:type="pct"/>
          </w:tcPr>
          <w:p w14:paraId="1998ACD2" w14:textId="3533633F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47" w:type="pct"/>
            <w:vAlign w:val="bottom"/>
          </w:tcPr>
          <w:p w14:paraId="112AAA17" w14:textId="0F733BF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39CF7A6C" w14:textId="70B4EBF7" w:rsidTr="00CE6697">
        <w:trPr>
          <w:jc w:val="right"/>
        </w:trPr>
        <w:tc>
          <w:tcPr>
            <w:tcW w:w="1197" w:type="pct"/>
            <w:vAlign w:val="bottom"/>
          </w:tcPr>
          <w:p w14:paraId="27F0CC60" w14:textId="0F71A05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vAlign w:val="bottom"/>
          </w:tcPr>
          <w:p w14:paraId="5BDD58B6" w14:textId="1520B49F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vAlign w:val="bottom"/>
          </w:tcPr>
          <w:p w14:paraId="55A13627" w14:textId="22BE0624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3" w:type="pct"/>
          </w:tcPr>
          <w:p w14:paraId="24A74F8F" w14:textId="6EFE4667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5" w:type="pct"/>
          </w:tcPr>
          <w:p w14:paraId="41A3EF2D" w14:textId="2BDFC78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47" w:type="pct"/>
            <w:vAlign w:val="bottom"/>
          </w:tcPr>
          <w:p w14:paraId="491B5D1A" w14:textId="42F5F49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16BDBF67" w14:textId="0E7CFFDE" w:rsidTr="00CE6697">
        <w:trPr>
          <w:jc w:val="right"/>
        </w:trPr>
        <w:tc>
          <w:tcPr>
            <w:tcW w:w="1197" w:type="pct"/>
            <w:tcBorders>
              <w:bottom w:val="single" w:sz="4" w:space="0" w:color="auto"/>
            </w:tcBorders>
            <w:vAlign w:val="bottom"/>
          </w:tcPr>
          <w:p w14:paraId="6798621D" w14:textId="67CD5BE3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bottom"/>
          </w:tcPr>
          <w:p w14:paraId="5BF8ED6B" w14:textId="4C4B08B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bottom"/>
          </w:tcPr>
          <w:p w14:paraId="77B8F783" w14:textId="759AABAC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14:paraId="0DFC4E09" w14:textId="49B8D919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234A630C" w14:textId="536D7869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47" w:type="pct"/>
            <w:vAlign w:val="bottom"/>
          </w:tcPr>
          <w:p w14:paraId="77C68A8A" w14:textId="29B1364D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730DC5DD" w14:textId="24775467" w:rsidTr="00CE6697">
        <w:trPr>
          <w:jc w:val="right"/>
        </w:trPr>
        <w:tc>
          <w:tcPr>
            <w:tcW w:w="1197" w:type="pct"/>
            <w:tcBorders>
              <w:left w:val="nil"/>
              <w:bottom w:val="nil"/>
              <w:right w:val="nil"/>
            </w:tcBorders>
            <w:vAlign w:val="bottom"/>
          </w:tcPr>
          <w:p w14:paraId="0864A238" w14:textId="6C709D9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tcBorders>
              <w:left w:val="nil"/>
              <w:bottom w:val="nil"/>
              <w:right w:val="nil"/>
            </w:tcBorders>
            <w:vAlign w:val="bottom"/>
          </w:tcPr>
          <w:p w14:paraId="17B002FB" w14:textId="375AC80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4" w:type="pct"/>
            <w:tcBorders>
              <w:left w:val="nil"/>
              <w:bottom w:val="nil"/>
              <w:right w:val="nil"/>
            </w:tcBorders>
            <w:vAlign w:val="bottom"/>
          </w:tcPr>
          <w:p w14:paraId="566F1958" w14:textId="30B89F7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3" w:type="pct"/>
            <w:tcBorders>
              <w:left w:val="nil"/>
              <w:bottom w:val="nil"/>
              <w:right w:val="nil"/>
            </w:tcBorders>
          </w:tcPr>
          <w:p w14:paraId="7F2C2DB7" w14:textId="35CA79C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515" w:type="pct"/>
            <w:tcBorders>
              <w:left w:val="nil"/>
              <w:bottom w:val="nil"/>
            </w:tcBorders>
          </w:tcPr>
          <w:p w14:paraId="5CE2C322" w14:textId="33AF00E4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747" w:type="pct"/>
            <w:vAlign w:val="bottom"/>
          </w:tcPr>
          <w:p w14:paraId="0264E0B9" w14:textId="3CC9CAD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726C9304" w14:textId="363E26EC" w:rsidR="00CA3A41" w:rsidRPr="007D4B0A" w:rsidRDefault="00CA3A41" w:rsidP="00CA3A41">
      <w:pPr>
        <w:numPr>
          <w:ilvl w:val="0"/>
          <w:numId w:val="5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Explicitação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0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da política e periodicidade da rotação do auditor externo e do respetivo sócio ROC que o representa no cumprimento dessas funções, bem como indicação do órgão responsável pela avaliação do auditor externo e periodicidade com que essa avaliação é feita.</w:t>
      </w:r>
    </w:p>
    <w:p w14:paraId="4A50E83A" w14:textId="0D06F05B" w:rsidR="00CA3A41" w:rsidRPr="007D4B0A" w:rsidRDefault="00CA3A41" w:rsidP="00CA3A41">
      <w:pPr>
        <w:numPr>
          <w:ilvl w:val="0"/>
          <w:numId w:val="5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de trabalhos, distintos dos de auditoria, realizados pelo auditor externo para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e/ou para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 que com ela se encontrem em relação de domínio, bem como</w:t>
      </w:r>
      <w:r w:rsidRPr="007D4B0A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dos procedimentos internos para efeitos de aprovação da contratação de tais serviços e indicação das razões para a sua contratação.</w:t>
      </w:r>
    </w:p>
    <w:p w14:paraId="1CE9E8F1" w14:textId="1A063E44" w:rsidR="00CA3A41" w:rsidRPr="007D4B0A" w:rsidRDefault="00CA3A41" w:rsidP="00CA3A41">
      <w:pPr>
        <w:numPr>
          <w:ilvl w:val="0"/>
          <w:numId w:val="50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 montante da remuneração anual paga pela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e/ou por pessoas coletivas em relação de domínio ou de grupo ao auditor e a outras pessoas singulares ou coletivas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>pertencentes à mesma rede</w:t>
      </w:r>
      <w:r w:rsidRPr="00240F24">
        <w:rPr>
          <w:rFonts w:ascii="Arial" w:eastAsia="Times New Roman" w:hAnsi="Arial" w:cs="Arial"/>
          <w:i/>
          <w:sz w:val="20"/>
          <w:szCs w:val="20"/>
          <w:vertAlign w:val="superscript"/>
          <w:lang w:eastAsia="pt-PT"/>
        </w:rPr>
        <w:footnoteReference w:id="11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discriminação da percentagem respeitante aos seguintes serviços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apresentada segundo o formato seguinte:</w:t>
      </w:r>
    </w:p>
    <w:p w14:paraId="549A204B" w14:textId="12582194" w:rsidR="00CA3A41" w:rsidRPr="00240F24" w:rsidRDefault="00CA3A41" w:rsidP="00CA3A41">
      <w:pPr>
        <w:spacing w:after="120"/>
        <w:ind w:left="1134" w:right="-2"/>
        <w:rPr>
          <w:rFonts w:ascii="Arial" w:eastAsia="Times New Roman" w:hAnsi="Arial" w:cs="Arial"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sz w:val="20"/>
          <w:szCs w:val="20"/>
          <w:lang w:eastAsia="pt-PT"/>
        </w:rPr>
        <w:t xml:space="preserve">         </w:t>
      </w:r>
      <w:bookmarkStart w:id="33" w:name="_MON_1451219663"/>
      <w:bookmarkEnd w:id="33"/>
      <w:r w:rsidRPr="007D4B0A">
        <w:rPr>
          <w:rFonts w:ascii="Arial" w:eastAsia="Times New Roman" w:hAnsi="Arial" w:cs="Arial"/>
          <w:sz w:val="20"/>
          <w:szCs w:val="20"/>
          <w:lang w:eastAsia="pt-PT"/>
        </w:rPr>
        <w:object w:dxaOrig="8452" w:dyaOrig="2526" w14:anchorId="13DE46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55pt;height:92.3pt" o:ole="">
            <v:imagedata r:id="rId12" o:title=""/>
          </v:shape>
          <o:OLEObject Type="Embed" ProgID="Excel.Sheet.12" ShapeID="_x0000_i1025" DrawAspect="Content" ObjectID="_1671885375" r:id="rId13"/>
        </w:object>
      </w:r>
    </w:p>
    <w:p w14:paraId="37D5C6AC" w14:textId="6A10757A" w:rsidR="00CA3A41" w:rsidRPr="007D4B0A" w:rsidRDefault="00CA3A41" w:rsidP="00CA3A41">
      <w:pPr>
        <w:spacing w:after="120"/>
        <w:ind w:left="1843" w:right="565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b/>
          <w:sz w:val="14"/>
          <w:szCs w:val="14"/>
          <w:lang w:eastAsia="pt-PT"/>
        </w:rPr>
        <w:t>Nota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: deverá indicar-se o valor dos honorários envolvidos recebidos pelos trabalhos e a percentagem sobre os honorários totais faturados pela empresa à </w:t>
      </w:r>
      <w:r>
        <w:rPr>
          <w:rFonts w:ascii="Arial" w:eastAsia="Times New Roman" w:hAnsi="Arial" w:cs="Arial"/>
          <w:sz w:val="14"/>
          <w:szCs w:val="14"/>
          <w:lang w:eastAsia="pt-PT"/>
        </w:rPr>
        <w:t>empresa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/grupo.</w:t>
      </w:r>
    </w:p>
    <w:p w14:paraId="1F337DC4" w14:textId="4FF70852" w:rsidR="00CA3A41" w:rsidRPr="007D4B0A" w:rsidRDefault="00CA3A41" w:rsidP="00CA3A41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34" w:name="_Toc503524474"/>
      <w:bookmarkStart w:id="35" w:name="_Toc29460252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Organização Interna</w:t>
      </w:r>
      <w:bookmarkEnd w:id="34"/>
      <w:bookmarkEnd w:id="35"/>
    </w:p>
    <w:p w14:paraId="156C9468" w14:textId="50A0ADCC" w:rsidR="00CA3A41" w:rsidRPr="007D4B0A" w:rsidRDefault="00CA3A41" w:rsidP="00CA3A41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36" w:name="_Toc503524475"/>
      <w:bookmarkStart w:id="37" w:name="_Toc29460253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Estatutos e Comunicações</w:t>
      </w:r>
      <w:bookmarkEnd w:id="36"/>
      <w:bookmarkEnd w:id="37"/>
    </w:p>
    <w:p w14:paraId="01862936" w14:textId="0A3CC0B4" w:rsidR="00CA3A41" w:rsidRPr="007D4B0A" w:rsidRDefault="00CA3A41" w:rsidP="00CA3A41">
      <w:pPr>
        <w:numPr>
          <w:ilvl w:val="0"/>
          <w:numId w:val="15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das regras aplicáveis à alteração dos estatutos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12E79E6A" w14:textId="2415362C" w:rsidR="00CA3A41" w:rsidRPr="007D4B0A" w:rsidRDefault="00CA3A41" w:rsidP="00CA3A41">
      <w:pPr>
        <w:numPr>
          <w:ilvl w:val="0"/>
          <w:numId w:val="15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Caraterização dos meios e política de comunicação de irregularidades ocorridas na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5AB4F8E9" w14:textId="7B294D72" w:rsidR="00CA3A41" w:rsidRPr="007D4B0A" w:rsidRDefault="00CA3A41" w:rsidP="00CA3A41">
      <w:pPr>
        <w:numPr>
          <w:ilvl w:val="0"/>
          <w:numId w:val="15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das políticas antifraude adotadas e identificação de ferramentas existentes com vista à mitigação e prevenção de fraude organizacional.</w:t>
      </w:r>
    </w:p>
    <w:p w14:paraId="6BBDF505" w14:textId="22F4506E" w:rsidR="00CA3A41" w:rsidRPr="00240F24" w:rsidRDefault="00CA3A41" w:rsidP="00CA3A41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38" w:name="_Toc503524476"/>
      <w:bookmarkStart w:id="39" w:name="_Toc29460254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Controlo interno e gestão de riscos</w:t>
      </w:r>
      <w:r w:rsidRPr="00240F24">
        <w:rPr>
          <w:rStyle w:val="Refdenotaderodap"/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footnoteReference w:id="12"/>
      </w:r>
      <w:bookmarkEnd w:id="38"/>
      <w:bookmarkEnd w:id="39"/>
    </w:p>
    <w:p w14:paraId="716DB866" w14:textId="220592D2" w:rsidR="00CA3A41" w:rsidRPr="007D4B0A" w:rsidRDefault="00CA3A41" w:rsidP="00CA3A41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a existência de um Sistema de Controlo Interno (SCI) compatível com a dimensão e complexidade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de modo a proteger os investimentos e os seus ativos (este deve abarcar todos os riscos relevantes para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19481D5D" w14:textId="544E1E28" w:rsidR="00CA3A41" w:rsidRPr="007D4B0A" w:rsidRDefault="00CA3A41" w:rsidP="00CA3A41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de pessoas, órgãos ou comissões responsáveis pela auditoria interna e/ou pela implementação de sistema de gestão e controlo de risco que permita antecipar e minimizar os riscos inerentes à atividade desenvolvida.</w:t>
      </w:r>
    </w:p>
    <w:p w14:paraId="7E9B3972" w14:textId="080EEDD0" w:rsidR="00CA3A41" w:rsidRPr="007D4B0A" w:rsidRDefault="00CA3A41" w:rsidP="00CA3A41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Em caso de existência de um plano estratégico e de política de risco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transcrição d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 definição de níveis de risco considerados aceitáveis e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identificação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d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as principais medidas adotadas.</w:t>
      </w:r>
    </w:p>
    <w:p w14:paraId="23F7C141" w14:textId="39D07860" w:rsidR="00CA3A41" w:rsidRPr="007D4B0A" w:rsidRDefault="00CA3A41" w:rsidP="00CA3A41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Explicitação, ainda que por inclusão de organograma, das relações de dependência hierárquica e/ou funcional face a outros órgãos ou comissões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72BD9162" w14:textId="50FC8787" w:rsidR="00CA3A41" w:rsidRPr="007D4B0A" w:rsidRDefault="00CA3A41" w:rsidP="00CA3A41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da existência de outras áreas funcionais com competências no controlo de riscos.</w:t>
      </w:r>
    </w:p>
    <w:p w14:paraId="6D7F5456" w14:textId="760B09C6" w:rsidR="00CA3A41" w:rsidRPr="007D4B0A" w:rsidRDefault="00CA3A41" w:rsidP="00CA3A41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e descrição dos principais tipos de riscos (económicos, financeiros, operacionais e jurídicos) a que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se expõe no exercício da atividade.</w:t>
      </w:r>
    </w:p>
    <w:p w14:paraId="48D34B45" w14:textId="57B4B657" w:rsidR="00CA3A41" w:rsidRPr="007D4B0A" w:rsidRDefault="00CA3A41" w:rsidP="00CA3A41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Descrição do processo de identificação, avaliação, acompanhamento, controlo, gestão e mitigação de riscos.</w:t>
      </w:r>
    </w:p>
    <w:p w14:paraId="6CFB82C9" w14:textId="0BC2DBC5" w:rsidR="00CA3A41" w:rsidRPr="007D4B0A" w:rsidRDefault="00CA3A41" w:rsidP="00CA3A41">
      <w:pPr>
        <w:numPr>
          <w:ilvl w:val="0"/>
          <w:numId w:val="1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dos principais elementos do SCI e de gestão de risco implementados na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relativamente ao processo de divulgação de informação financeira.</w:t>
      </w:r>
    </w:p>
    <w:p w14:paraId="07D5485E" w14:textId="3C7F2909" w:rsidR="00CA3A41" w:rsidRPr="007D4B0A" w:rsidRDefault="00CA3A41" w:rsidP="00CA3A41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40" w:name="_Toc503524477"/>
      <w:bookmarkStart w:id="41" w:name="_Toc29460255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Regulamentos e Códigos</w:t>
      </w:r>
      <w:bookmarkEnd w:id="40"/>
      <w:bookmarkEnd w:id="41"/>
    </w:p>
    <w:p w14:paraId="1C45EEA1" w14:textId="7D4761B6" w:rsidR="00CA3A41" w:rsidRPr="007D4B0A" w:rsidRDefault="00CA3A41" w:rsidP="00CA3A41">
      <w:pPr>
        <w:numPr>
          <w:ilvl w:val="0"/>
          <w:numId w:val="1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Referência sumária aos regulamentos internos aplicáveis e regulamentos externos a que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está legalmente obrigada, com apresentação dos aspetos mais relevantes e de maior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>importância. Indicação d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a hiperligação do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sítio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na internet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onde estes elementos se encontram disponíveis para consulta.</w:t>
      </w:r>
    </w:p>
    <w:p w14:paraId="41E05DF8" w14:textId="71D507E2" w:rsidR="00CA3A41" w:rsidRPr="007D4B0A" w:rsidRDefault="00CA3A41" w:rsidP="00CA3A41">
      <w:pPr>
        <w:numPr>
          <w:ilvl w:val="0"/>
          <w:numId w:val="1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Referência à existência de um código de ética, com a data da última atualização, que contemple exigentes comportamentos éticos e deontológicos. Indicação onde este se encontra disponível para consulta, assim como indicação da forma como é efetuada a sua divulgação junto dos seus colaboradores, clientes e fornecedores.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Menção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relativa ao cumprimento da legislação e da regulamentação em vigor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sobre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medidas vigentes tendo em vista garantir um tratamento equitativo junto dos seus clientes e fornecedores e demais titulares de interesses legítimos, designadamente colaboradores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ou outros credores que não fornecedores ou, de um modo geral, qualquer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que estabeleça alguma relação jurídica com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(vide artigo 47.º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5781D7DF" w14:textId="3D1EDD14" w:rsidR="00CA3A41" w:rsidRPr="007D4B0A" w:rsidRDefault="00CA3A41" w:rsidP="00CA3A41">
      <w:pPr>
        <w:numPr>
          <w:ilvl w:val="0"/>
          <w:numId w:val="17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Referência à existência do Plano de Gestão de Riscos de Corrupção e Infrações Conexas (PGRCIC) para prevenir fraudes internas (cometida por um Colaborador ou Fornecedor de Serviços) e externas (cometida por Clientes ou Terceiros)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, com a data da última atualização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assim como a identificação das ocorrências e as medidas tomadas para a sua mitigação. Indicação relativa ao cumprimento da legislação e da regulamentação em vigor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,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relativas à prevenção da corrupção e sobre a elaboração do Relatório Identificativo das Ocorrências, ou Risco de Ocorrências (vide alínea a) do n.º 1 do artigo 2.º da Lei n.º 54/2008, de 4 de setembro). Indicação d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hiperligação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para acesso direto 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o sítio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na internet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onde se encontra publicitado o respetivo Relatório Anual de Execução do PGRCIC (vide artigo 46.º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2B436B9E" w14:textId="745BCCBE" w:rsidR="00CA3A41" w:rsidRPr="007D4B0A" w:rsidRDefault="00CA3A41" w:rsidP="00CA3A41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42" w:name="_Toc503524478"/>
      <w:bookmarkStart w:id="43" w:name="_Toc29460256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Deveres especiais de informação</w:t>
      </w:r>
      <w:bookmarkEnd w:id="42"/>
      <w:bookmarkEnd w:id="43"/>
    </w:p>
    <w:p w14:paraId="54844B90" w14:textId="2EF2EE17" w:rsidR="00CA3A41" w:rsidRPr="007D4B0A" w:rsidRDefault="00CA3A41" w:rsidP="00CA3A41">
      <w:pPr>
        <w:numPr>
          <w:ilvl w:val="0"/>
          <w:numId w:val="33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 plataforma utilizada para cumprimento dos deveres de informação a que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se encontra sujeita, nomeadamente os relativos ao reporte de informação económica e financeira (vide alíneas d) a i) do n.º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 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1 do artigo 44.º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), a saber:</w:t>
      </w:r>
    </w:p>
    <w:p w14:paraId="7253B1DF" w14:textId="24A347CC" w:rsidR="00CA3A41" w:rsidRPr="007D4B0A" w:rsidRDefault="00CA3A41" w:rsidP="00CA3A41">
      <w:pPr>
        <w:numPr>
          <w:ilvl w:val="0"/>
          <w:numId w:val="2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Prestação de garantias financeiras ou assunção de dívidas ou passivos de outras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s, mesmo nos casos em que assumam organização de grupo;</w:t>
      </w:r>
    </w:p>
    <w:p w14:paraId="0FDB9AB2" w14:textId="2F15F7E6" w:rsidR="00CA3A41" w:rsidRPr="007D4B0A" w:rsidRDefault="00CA3A41" w:rsidP="00CA3A41">
      <w:pPr>
        <w:numPr>
          <w:ilvl w:val="0"/>
          <w:numId w:val="2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Grau de execução dos objetivos fixados, justificação dos desvios verificados e indicação de medidas de correção aplicadas ou a aplicar;</w:t>
      </w:r>
    </w:p>
    <w:p w14:paraId="76CA5AAE" w14:textId="356FF669" w:rsidR="00CA3A41" w:rsidRPr="007D4B0A" w:rsidRDefault="00CA3A41" w:rsidP="00CA3A41">
      <w:pPr>
        <w:numPr>
          <w:ilvl w:val="0"/>
          <w:numId w:val="2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Planos de atividades e orçamento, anuais e plurianuais, incluindo os planos de investimento e as fontes de financiamento;</w:t>
      </w:r>
    </w:p>
    <w:p w14:paraId="4C05B202" w14:textId="5AC895C0" w:rsidR="00CA3A41" w:rsidRPr="007D4B0A" w:rsidRDefault="00CA3A41" w:rsidP="00CA3A41">
      <w:pPr>
        <w:numPr>
          <w:ilvl w:val="0"/>
          <w:numId w:val="2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Orçamento anual e plurianual;</w:t>
      </w:r>
    </w:p>
    <w:p w14:paraId="118AC6AE" w14:textId="32E689A9" w:rsidR="00CA3A41" w:rsidRPr="007D4B0A" w:rsidRDefault="00CA3A41" w:rsidP="00CA3A41">
      <w:pPr>
        <w:numPr>
          <w:ilvl w:val="0"/>
          <w:numId w:val="2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Documentos anuais de prestação de contas;</w:t>
      </w:r>
    </w:p>
    <w:p w14:paraId="13F4AD6C" w14:textId="0407F6A1" w:rsidR="00CA3A41" w:rsidRPr="007D4B0A" w:rsidRDefault="00CA3A41" w:rsidP="00CA3A41">
      <w:pPr>
        <w:numPr>
          <w:ilvl w:val="0"/>
          <w:numId w:val="2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Relatórios trimestrais de execução orçamental acompanhados dos relatórios do órgão de fiscalização.</w:t>
      </w:r>
    </w:p>
    <w:p w14:paraId="2CADC228" w14:textId="24A362B0" w:rsidR="00CA3A41" w:rsidRPr="007D4B0A" w:rsidRDefault="00CA3A41" w:rsidP="00CA3A41">
      <w:pPr>
        <w:numPr>
          <w:ilvl w:val="0"/>
          <w:numId w:val="33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da plataforma utilizada para cumprimento dos deveres de transparência a que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se encontra sujeita, nomeadamente os relativos a informação a prestar anualmente ao titular da função acionista e ao público em geral sobre o modo como foi prosseguida a sua missão, do grau de cumprimento dos seus objetivos, da forma como foi cumprida a política de responsabilidade social, de desenvolvimento sustentável e os termos de prestação do serviço público, e em que medida foi salvaguardada a sua competitividade, designadamente pela via da investigação, do desenvolvimento, da inovação e da integração de novas tecnologias no processo produtivo (vide n.º 1 do artigo 45.º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20FE3BAB" w14:textId="1A4B03C3" w:rsidR="00CA3A41" w:rsidRPr="007D4B0A" w:rsidRDefault="00CA3A41" w:rsidP="00CA3A41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44" w:name="_Toc503524479"/>
      <w:bookmarkStart w:id="45" w:name="_Toc29460257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 xml:space="preserve">Sítio </w:t>
      </w:r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n</w:t>
      </w:r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a Internet</w:t>
      </w:r>
      <w:bookmarkEnd w:id="44"/>
      <w:bookmarkEnd w:id="45"/>
    </w:p>
    <w:p w14:paraId="5443DF5E" w14:textId="71D5022F" w:rsidR="00CA3A41" w:rsidRPr="007D4B0A" w:rsidRDefault="00CA3A41" w:rsidP="00CA3A41">
      <w:pPr>
        <w:numPr>
          <w:ilvl w:val="0"/>
          <w:numId w:val="36"/>
        </w:numPr>
        <w:spacing w:after="120" w:line="240" w:lineRule="auto"/>
        <w:ind w:left="1134" w:right="-2" w:hanging="425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do(s) endereço(s) utilizado(s)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3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na divulgação dos seguintes elementos sobre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(vide artigo 53.º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):</w:t>
      </w:r>
    </w:p>
    <w:p w14:paraId="4ADD0798" w14:textId="71E3A355" w:rsidR="00CA3A41" w:rsidRPr="007D4B0A" w:rsidRDefault="00CA3A41" w:rsidP="00CA3A41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Sede e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, caso aplicável,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demais elementos mencionados no artigo 171.º do CSC;</w:t>
      </w:r>
    </w:p>
    <w:p w14:paraId="1C792205" w14:textId="5BA990E6" w:rsidR="00CA3A41" w:rsidRPr="007D4B0A" w:rsidRDefault="00CA3A41" w:rsidP="00CA3A41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Estatutos e regulamentos de funcionamento dos órgãos e/ou comissões;</w:t>
      </w:r>
    </w:p>
    <w:p w14:paraId="6E1ADE73" w14:textId="53108838" w:rsidR="00CA3A41" w:rsidRPr="007D4B0A" w:rsidRDefault="00CA3A41" w:rsidP="00CA3A41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>Titulares dos órgãos sociais e outros órgãos estatutários e respetivos elementos curriculares, bem como as respetivas remunerações e outros benefícios;</w:t>
      </w:r>
    </w:p>
    <w:p w14:paraId="17D4CA4E" w14:textId="515DDFF8" w:rsidR="00CA3A41" w:rsidRPr="007D4B0A" w:rsidRDefault="00CA3A41" w:rsidP="00CA3A41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Documentos de prestação de contas anuais</w:t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e, caso aplicável, semestrais;</w:t>
      </w:r>
    </w:p>
    <w:p w14:paraId="5961D4CC" w14:textId="2CB03647" w:rsidR="00CA3A41" w:rsidRPr="007D4B0A" w:rsidRDefault="00CA3A41" w:rsidP="00CA3A41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Obrigações de serviço público a que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está sujeita e os termos contratuais da prestação de serviço público;</w:t>
      </w:r>
    </w:p>
    <w:p w14:paraId="192D745F" w14:textId="67122BEB" w:rsidR="00CA3A41" w:rsidRPr="007D4B0A" w:rsidRDefault="00CA3A41" w:rsidP="00CA3A41">
      <w:pPr>
        <w:numPr>
          <w:ilvl w:val="0"/>
          <w:numId w:val="25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Modelo de financiamento subjacente e apoios financeiros recebidos do Estado nos últimos três exercícios.</w:t>
      </w:r>
    </w:p>
    <w:p w14:paraId="7FD62751" w14:textId="0DC2AEE0" w:rsidR="00CA3A41" w:rsidRPr="007D4B0A" w:rsidRDefault="00CA3A41" w:rsidP="00CA3A41">
      <w:pPr>
        <w:keepNext/>
        <w:keepLines/>
        <w:numPr>
          <w:ilvl w:val="0"/>
          <w:numId w:val="37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46" w:name="_Toc503524480"/>
      <w:bookmarkStart w:id="47" w:name="_Toc29460258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Prestação de Serviço Público ou de Interesse Geral</w:t>
      </w:r>
      <w:bookmarkEnd w:id="46"/>
      <w:bookmarkEnd w:id="47"/>
    </w:p>
    <w:p w14:paraId="55AF4137" w14:textId="649AB638" w:rsidR="00CA3A41" w:rsidRPr="007D4B0A" w:rsidRDefault="00CA3A41" w:rsidP="00CA3A41">
      <w:pPr>
        <w:numPr>
          <w:ilvl w:val="0"/>
          <w:numId w:val="3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Referência ao contrato celebrado com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pública que tenha confiado à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 prestação de um serviço público ou de interesse geral, respeitante à remuneração dessa atividade (vide n.º 3 do artigo 48.º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</w:t>
      </w:r>
    </w:p>
    <w:p w14:paraId="3F65BF4F" w14:textId="3B445481" w:rsidR="00CA3A41" w:rsidRDefault="00CA3A41" w:rsidP="00CA3A41">
      <w:pPr>
        <w:numPr>
          <w:ilvl w:val="0"/>
          <w:numId w:val="34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Referência às propostas de contratualização da prestação de serviço público apresentadas ao titular da função acionista e ao membro do governo responsável pelo respetivo setor de atividade (vide n.º</w:t>
      </w:r>
      <w:r w:rsidRPr="00C1134B">
        <w:rPr>
          <w:rFonts w:ascii="Arial" w:eastAsia="Times New Roman" w:hAnsi="Arial" w:cs="Arial"/>
          <w:i/>
          <w:sz w:val="20"/>
          <w:szCs w:val="20"/>
          <w:vertAlign w:val="superscript"/>
          <w:lang w:eastAsia="pt-PT"/>
        </w:rPr>
        <w:t>s</w:t>
      </w: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1, 2 e 4 do artigo 48.º do RJSPE)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4"/>
      </w: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, das quais deverão constar os seguintes elementos: Associação de metas quantitativas a custos permanentemente auditáveis; Modelo de financiamento, prevendo penalizações em caso de incumprimento; Critérios de avaliação e revisão contratuais; Parâmetros destinados a garantir níveis adequados de satisfação dos utentes; Compatibilidade com o esforço financeiro do Estado, tal como resulta das afetações de verbas constantes do Orçamento do Estado em cada exercício; Metodologias adotadas tendo em vista a melhoria contínua da qualidade do serviço prestado e do grau de satisfação dos clientes ou dos utentes.</w:t>
      </w:r>
      <w:r w:rsidRPr="00C1134B"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A empresa deve apresentar e</w:t>
      </w: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vidência</w:t>
      </w:r>
      <w:r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15"/>
      </w: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do seguinte: </w:t>
      </w:r>
    </w:p>
    <w:p w14:paraId="3D691BDB" w14:textId="6059D776" w:rsidR="00CA3A41" w:rsidRDefault="00CA3A41" w:rsidP="00CA3A41">
      <w:pPr>
        <w:numPr>
          <w:ilvl w:val="1"/>
          <w:numId w:val="49"/>
        </w:numPr>
        <w:tabs>
          <w:tab w:val="left" w:pos="3528"/>
        </w:tabs>
        <w:spacing w:after="120" w:line="240" w:lineRule="auto"/>
        <w:ind w:left="1418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que elaborou uma proposta de contratualização da prestação de serviço público; </w:t>
      </w:r>
    </w:p>
    <w:p w14:paraId="045E7874" w14:textId="467BD046" w:rsidR="00CA3A41" w:rsidRDefault="00CA3A41" w:rsidP="00CA3A41">
      <w:pPr>
        <w:numPr>
          <w:ilvl w:val="1"/>
          <w:numId w:val="49"/>
        </w:numPr>
        <w:tabs>
          <w:tab w:val="left" w:pos="3528"/>
        </w:tabs>
        <w:spacing w:after="120" w:line="240" w:lineRule="auto"/>
        <w:ind w:left="1418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>que essa proposta foi apresentada ao titular da função acionista e ao membro do Governo responsável pelo respetivo setor de atividade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</w:t>
      </w:r>
    </w:p>
    <w:p w14:paraId="373FB017" w14:textId="7E7885EB" w:rsidR="00CA3A41" w:rsidRPr="00C1134B" w:rsidRDefault="00CA3A41" w:rsidP="00CA3A41">
      <w:pPr>
        <w:numPr>
          <w:ilvl w:val="1"/>
          <w:numId w:val="49"/>
        </w:numPr>
        <w:tabs>
          <w:tab w:val="left" w:pos="3528"/>
        </w:tabs>
        <w:spacing w:after="120" w:line="240" w:lineRule="auto"/>
        <w:ind w:left="1418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C1134B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que a proposta cumpre com todos os requisitos legais definidos no n.º 1 do artigo 48.º do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RJSPE.</w:t>
      </w:r>
    </w:p>
    <w:p w14:paraId="215333CE" w14:textId="230D1EE5" w:rsidR="00CA3A41" w:rsidRPr="007D4B0A" w:rsidRDefault="00CA3A41" w:rsidP="00CA3A41">
      <w:pPr>
        <w:keepNext/>
        <w:keepLines/>
        <w:numPr>
          <w:ilvl w:val="0"/>
          <w:numId w:val="21"/>
        </w:numPr>
        <w:spacing w:after="120" w:line="240" w:lineRule="auto"/>
        <w:ind w:left="993" w:hanging="633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48" w:name="_Toc503524481"/>
      <w:bookmarkStart w:id="49" w:name="_Toc29460259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Remunerações</w:t>
      </w:r>
      <w:bookmarkEnd w:id="48"/>
      <w:bookmarkEnd w:id="49"/>
    </w:p>
    <w:p w14:paraId="0FF72A53" w14:textId="1152F999" w:rsidR="00CA3A41" w:rsidRPr="007D4B0A" w:rsidRDefault="00CA3A41" w:rsidP="00CA3A41">
      <w:pPr>
        <w:keepNext/>
        <w:keepLines/>
        <w:numPr>
          <w:ilvl w:val="0"/>
          <w:numId w:val="38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50" w:name="_Toc503524482"/>
      <w:bookmarkStart w:id="51" w:name="_Toc29460260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Competência para a Determinação</w:t>
      </w:r>
      <w:bookmarkEnd w:id="50"/>
      <w:bookmarkEnd w:id="51"/>
    </w:p>
    <w:p w14:paraId="181F6661" w14:textId="14F46537" w:rsidR="00CA3A41" w:rsidRPr="007D4B0A" w:rsidRDefault="00CA3A41" w:rsidP="00CA3A41">
      <w:pPr>
        <w:numPr>
          <w:ilvl w:val="0"/>
          <w:numId w:val="30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quanto à competência para a determinação da remuneração dos órgãos sociais, dos membros da comissão executiva ou administrador delegado e dos dirigentes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tbl>
      <w:tblPr>
        <w:tblStyle w:val="SombreadoClaro1"/>
        <w:tblW w:w="864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5533"/>
      </w:tblGrid>
      <w:tr w:rsidR="00CA3A41" w:rsidRPr="001129E3" w14:paraId="46DE21C6" w14:textId="6112D03D" w:rsidTr="00CE6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A761DF" w14:textId="4BDA29D4" w:rsidR="00CA3A41" w:rsidRPr="001129E3" w:rsidRDefault="00CA3A41" w:rsidP="00CE6697">
            <w:pPr>
              <w:tabs>
                <w:tab w:val="left" w:pos="1020"/>
              </w:tabs>
              <w:spacing w:after="80"/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</w:pPr>
            <w:r w:rsidRPr="001129E3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Remuneração dos membros dos órgãos sociais</w:t>
            </w:r>
          </w:p>
        </w:tc>
        <w:tc>
          <w:tcPr>
            <w:tcW w:w="55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625831" w14:textId="7FF12484" w:rsidR="00CA3A41" w:rsidRPr="008113AA" w:rsidRDefault="00CA3A41" w:rsidP="00CE6697">
            <w:pPr>
              <w:spacing w:after="8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</w:pPr>
            <w:r w:rsidRPr="008113AA"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  <w:t>[Assembleia Geral / Comissão de remunerações / Despacho / outra]</w:t>
            </w:r>
          </w:p>
        </w:tc>
      </w:tr>
      <w:tr w:rsidR="00CA3A41" w:rsidRPr="001129E3" w14:paraId="70EB4683" w14:textId="692B97E9" w:rsidTr="00CE6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2C277D4" w14:textId="06492BAB" w:rsidR="00CA3A41" w:rsidRPr="001129E3" w:rsidRDefault="00CA3A41" w:rsidP="00CE6697">
            <w:pPr>
              <w:spacing w:after="80"/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</w:pPr>
            <w:r w:rsidRPr="001129E3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Remuneração dos membros da Comissão executiva</w:t>
            </w:r>
          </w:p>
        </w:tc>
        <w:tc>
          <w:tcPr>
            <w:tcW w:w="553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97BE420" w14:textId="32685FAF" w:rsidR="00CA3A41" w:rsidRPr="001129E3" w:rsidRDefault="00CA3A41" w:rsidP="00CE6697">
            <w:pPr>
              <w:spacing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1129E3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[Assembleia Geral / Comissão de remunerações / Despacho / outra]</w:t>
            </w:r>
          </w:p>
        </w:tc>
      </w:tr>
      <w:tr w:rsidR="00CA3A41" w:rsidRPr="001129E3" w14:paraId="701148C8" w14:textId="0B354745" w:rsidTr="00CE6697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CFCF3D9" w14:textId="7FB02DE9" w:rsidR="00CA3A41" w:rsidRPr="001129E3" w:rsidRDefault="00CA3A41" w:rsidP="00CE6697">
            <w:pPr>
              <w:spacing w:after="80"/>
              <w:rPr>
                <w:rFonts w:ascii="Arial" w:eastAsia="Times New Roman" w:hAnsi="Arial" w:cs="Arial"/>
                <w:b w:val="0"/>
                <w:sz w:val="18"/>
                <w:szCs w:val="18"/>
                <w:lang w:eastAsia="pt-PT"/>
              </w:rPr>
            </w:pPr>
            <w:r w:rsidRPr="001129E3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Remuneração dos dirigentes</w:t>
            </w:r>
          </w:p>
        </w:tc>
        <w:tc>
          <w:tcPr>
            <w:tcW w:w="5533" w:type="dxa"/>
          </w:tcPr>
          <w:p w14:paraId="5F2380CE" w14:textId="7D3F949D" w:rsidR="00CA3A41" w:rsidRPr="001129E3" w:rsidRDefault="00CA3A41" w:rsidP="00CE6697">
            <w:pPr>
              <w:spacing w:after="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1129E3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[Assembleia Geral / Comissão de remunerações / Despacho / outra]</w:t>
            </w:r>
          </w:p>
        </w:tc>
      </w:tr>
    </w:tbl>
    <w:p w14:paraId="62221AB6" w14:textId="1D88506D" w:rsidR="00CA3A41" w:rsidRPr="007D4B0A" w:rsidRDefault="00CA3A41" w:rsidP="00CA3A41">
      <w:pPr>
        <w:spacing w:after="120"/>
        <w:ind w:left="709" w:right="-2" w:firstLine="142"/>
        <w:rPr>
          <w:rFonts w:ascii="Arial" w:eastAsia="Times New Roman" w:hAnsi="Arial" w:cs="Arial"/>
          <w:sz w:val="14"/>
          <w:szCs w:val="14"/>
          <w:lang w:eastAsia="pt-PT"/>
        </w:rPr>
      </w:pPr>
      <w:r w:rsidRPr="007D4B0A">
        <w:rPr>
          <w:rFonts w:ascii="Arial" w:eastAsia="Times New Roman" w:hAnsi="Arial" w:cs="Arial"/>
          <w:sz w:val="14"/>
          <w:szCs w:val="14"/>
          <w:lang w:eastAsia="pt-PT"/>
        </w:rPr>
        <w:t xml:space="preserve">            Nota: este mapa deverá ser completado e adaptado ao modelo de governo em vigor na </w:t>
      </w:r>
      <w:r>
        <w:rPr>
          <w:rFonts w:ascii="Arial" w:eastAsia="Times New Roman" w:hAnsi="Arial" w:cs="Arial"/>
          <w:sz w:val="14"/>
          <w:szCs w:val="14"/>
          <w:lang w:eastAsia="pt-PT"/>
        </w:rPr>
        <w:t>empresa</w:t>
      </w:r>
      <w:r w:rsidRPr="007D4B0A">
        <w:rPr>
          <w:rFonts w:ascii="Arial" w:eastAsia="Times New Roman" w:hAnsi="Arial" w:cs="Arial"/>
          <w:sz w:val="14"/>
          <w:szCs w:val="14"/>
          <w:lang w:eastAsia="pt-PT"/>
        </w:rPr>
        <w:t>.</w:t>
      </w:r>
    </w:p>
    <w:p w14:paraId="5167B446" w14:textId="45E0E466" w:rsidR="00CA3A41" w:rsidRPr="007D4B0A" w:rsidRDefault="00CA3A41" w:rsidP="00CA3A41">
      <w:pPr>
        <w:numPr>
          <w:ilvl w:val="0"/>
          <w:numId w:val="30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dos mecanismos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6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adotados para prevenir a existência de conflitos de interesses, atuais ou potenciais, entre os membros de órgãos ou comissões societárias e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designadamente na aprovação de despesas por si realizadas (vide artigo 51.º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). </w:t>
      </w:r>
    </w:p>
    <w:p w14:paraId="127BBA73" w14:textId="1DF0795B" w:rsidR="00CA3A41" w:rsidRPr="007D4B0A" w:rsidRDefault="00CA3A41" w:rsidP="00CA3A41">
      <w:pPr>
        <w:numPr>
          <w:ilvl w:val="0"/>
          <w:numId w:val="30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>Evidenciação ou menção de que resulte inequívoco o cumprimento por parte dos membros do órgão de administração do que dispõe o artigo 51.º do RJSPE, isto é, de que se abstêm de intervir nas decisões que envolvam os seus próprios interesses, designadamente na aprovação de despesas por si realizadas.</w:t>
      </w:r>
    </w:p>
    <w:p w14:paraId="2FAC792A" w14:textId="32662CBB" w:rsidR="00CA3A41" w:rsidRPr="007D4B0A" w:rsidRDefault="00CA3A41" w:rsidP="00CA3A41">
      <w:pPr>
        <w:keepNext/>
        <w:keepLines/>
        <w:numPr>
          <w:ilvl w:val="0"/>
          <w:numId w:val="38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52" w:name="_Toc503524483"/>
      <w:bookmarkStart w:id="53" w:name="_Toc29460261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lastRenderedPageBreak/>
        <w:t>Comissão de Fixação de Remunerações</w:t>
      </w:r>
      <w:bookmarkEnd w:id="52"/>
      <w:bookmarkEnd w:id="53"/>
    </w:p>
    <w:p w14:paraId="06B0FA42" w14:textId="5CFAA1CF" w:rsidR="00CA3A41" w:rsidRPr="007D4B0A" w:rsidRDefault="00CA3A41" w:rsidP="00CA3A41">
      <w:pPr>
        <w:spacing w:after="120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Composição da comissão de fixação de remunerações, incluindo identificação das pessoas singulares ou coletivas contratadas para lhe prestar apoio.</w:t>
      </w:r>
    </w:p>
    <w:p w14:paraId="4E7D59B8" w14:textId="2938D537" w:rsidR="00CA3A41" w:rsidRPr="007D4B0A" w:rsidRDefault="00CA3A41" w:rsidP="00CA3A41">
      <w:pPr>
        <w:keepNext/>
        <w:keepLines/>
        <w:numPr>
          <w:ilvl w:val="0"/>
          <w:numId w:val="38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54" w:name="_Toc503524484"/>
      <w:bookmarkStart w:id="55" w:name="_Toc29460262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Estrutura das Remunerações</w:t>
      </w:r>
      <w:bookmarkEnd w:id="54"/>
      <w:bookmarkEnd w:id="55"/>
    </w:p>
    <w:p w14:paraId="39E7B3F9" w14:textId="632A4540" w:rsidR="00CA3A41" w:rsidRPr="007D4B0A" w:rsidRDefault="00CA3A41" w:rsidP="00CA3A41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Descrição da política de remuneração dos órgãos de administração e de fiscalização.</w:t>
      </w:r>
    </w:p>
    <w:p w14:paraId="08F01FEB" w14:textId="2AC35C0B" w:rsidR="00CA3A41" w:rsidRPr="007D4B0A" w:rsidRDefault="00CA3A41" w:rsidP="00CA3A41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o modo como a remuneração é estruturada de forma a permitir o alinhamento dos objetivos dos membros do órgão de administração com os objetivos de longo prazo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7F052048" w14:textId="049250D9" w:rsidR="00CA3A41" w:rsidRPr="007D4B0A" w:rsidRDefault="00CA3A41" w:rsidP="00CA3A41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Referência, se aplicável, à existência de uma componente variável da remuneração, critérios de atribuição e informação sobre eventual impacto da avaliação de desempenho nesta componente.</w:t>
      </w:r>
    </w:p>
    <w:p w14:paraId="02B466EA" w14:textId="4D37ED04" w:rsidR="00CA3A41" w:rsidRPr="007D4B0A" w:rsidRDefault="00CA3A41" w:rsidP="00CA3A41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Explicitação do diferimento do pagamento da componente variável da remuneração, com menção do período de diferimento.</w:t>
      </w:r>
    </w:p>
    <w:p w14:paraId="5DDCE31E" w14:textId="29E3C275" w:rsidR="00CA3A41" w:rsidRPr="007D4B0A" w:rsidRDefault="00CA3A41" w:rsidP="00CA3A41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Caracterização dos parâmetros e fundamentos definidos no contrato de gestão para efeitos de atribuição de prémio.</w:t>
      </w:r>
    </w:p>
    <w:p w14:paraId="7E01D402" w14:textId="54C75977" w:rsidR="00CA3A41" w:rsidRPr="00C11664" w:rsidRDefault="00CA3A41" w:rsidP="00CA3A41">
      <w:pPr>
        <w:numPr>
          <w:ilvl w:val="1"/>
          <w:numId w:val="12"/>
        </w:numPr>
        <w:spacing w:after="120" w:line="240" w:lineRule="auto"/>
        <w:ind w:left="106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Referência a regimes complementares de pensões ou de reforma antecipada para os administradores e data em que foram aprovados em assemble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ia geral, em termos individuais.</w:t>
      </w:r>
    </w:p>
    <w:p w14:paraId="272F46F7" w14:textId="291DE48E" w:rsidR="00CA3A41" w:rsidRPr="007D4B0A" w:rsidRDefault="00CA3A41" w:rsidP="00CA3A41">
      <w:pPr>
        <w:keepNext/>
        <w:keepLines/>
        <w:numPr>
          <w:ilvl w:val="0"/>
          <w:numId w:val="38"/>
        </w:numPr>
        <w:spacing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</w:pPr>
      <w:bookmarkStart w:id="56" w:name="_Toc503524485"/>
      <w:bookmarkStart w:id="57" w:name="_Toc29460263"/>
      <w:r w:rsidRPr="007D4B0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pt-PT"/>
        </w:rPr>
        <w:t>Divulgação das Remunerações</w:t>
      </w:r>
      <w:bookmarkEnd w:id="56"/>
      <w:bookmarkEnd w:id="57"/>
    </w:p>
    <w:p w14:paraId="5BC23D7B" w14:textId="6AA56091" w:rsidR="00CA3A41" w:rsidRDefault="00CA3A41" w:rsidP="00CA3A41">
      <w:pPr>
        <w:numPr>
          <w:ilvl w:val="0"/>
          <w:numId w:val="18"/>
        </w:numPr>
        <w:spacing w:after="120" w:line="240" w:lineRule="auto"/>
        <w:ind w:right="-2" w:hanging="359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 montante anual da remuneração auferida, de forma agregada e individual, pelos membros do órgão de administração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, proveniente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incluindo remuneração fixa e variável e, relativamente a esta, menção às diferentes componentes que lhe deram origem, podendo ser feita remissão para ponto do relatório onde já conste esta informação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. A apresentar segundo os formatos seguintes:</w:t>
      </w:r>
    </w:p>
    <w:p w14:paraId="65767C01" w14:textId="5863AAB0" w:rsidR="00C06A10" w:rsidRDefault="00C06A10" w:rsidP="00C06A10">
      <w:pPr>
        <w:spacing w:after="120" w:line="240" w:lineRule="auto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02980A64" w14:textId="77777777" w:rsidR="00C06A10" w:rsidRDefault="00C06A10" w:rsidP="00C06A10">
      <w:pPr>
        <w:spacing w:after="120" w:line="240" w:lineRule="auto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505" w:type="dxa"/>
        <w:tblInd w:w="1129" w:type="dxa"/>
        <w:tblLook w:val="04A0" w:firstRow="1" w:lastRow="0" w:firstColumn="1" w:lastColumn="0" w:noHBand="0" w:noVBand="1"/>
      </w:tblPr>
      <w:tblGrid>
        <w:gridCol w:w="1985"/>
        <w:gridCol w:w="1531"/>
        <w:gridCol w:w="1486"/>
        <w:gridCol w:w="1790"/>
        <w:gridCol w:w="1713"/>
      </w:tblGrid>
      <w:tr w:rsidR="00CA3A41" w:rsidRPr="007D4B0A" w14:paraId="437D9586" w14:textId="6DC6866F" w:rsidTr="00CE6697">
        <w:trPr>
          <w:trHeight w:val="289"/>
        </w:trPr>
        <w:tc>
          <w:tcPr>
            <w:tcW w:w="1985" w:type="dxa"/>
            <w:vMerge w:val="restart"/>
            <w:vAlign w:val="center"/>
          </w:tcPr>
          <w:p w14:paraId="45BD8A06" w14:textId="5DCE1370" w:rsidR="00CA3A41" w:rsidRPr="00E54FF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Membro do Órgão de Administração</w:t>
            </w:r>
          </w:p>
          <w:p w14:paraId="1364E911" w14:textId="55C44F2F" w:rsidR="00CA3A41" w:rsidRPr="00E54FF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</w:p>
        </w:tc>
        <w:tc>
          <w:tcPr>
            <w:tcW w:w="6520" w:type="dxa"/>
            <w:gridSpan w:val="4"/>
            <w:vAlign w:val="center"/>
          </w:tcPr>
          <w:p w14:paraId="214DDF55" w14:textId="1D7A0961" w:rsidR="00CA3A41" w:rsidRPr="00E54FF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Estatuto do Gestor Público</w:t>
            </w:r>
          </w:p>
        </w:tc>
      </w:tr>
      <w:tr w:rsidR="00CA3A41" w:rsidRPr="007D4B0A" w14:paraId="0E3FBDE2" w14:textId="3D49F43B" w:rsidTr="00CE6697">
        <w:trPr>
          <w:trHeight w:val="239"/>
        </w:trPr>
        <w:tc>
          <w:tcPr>
            <w:tcW w:w="1985" w:type="dxa"/>
            <w:vMerge/>
            <w:vAlign w:val="center"/>
          </w:tcPr>
          <w:p w14:paraId="43DE00C2" w14:textId="74203300" w:rsidR="00CA3A41" w:rsidRPr="00E54FF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36CFEC77" w14:textId="12518FBF" w:rsidR="00CA3A41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61AF70D6" w14:textId="2983A0A0" w:rsidR="00CA3A41" w:rsidRPr="00E54FF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Fixado</w:t>
            </w: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</w:p>
        </w:tc>
        <w:tc>
          <w:tcPr>
            <w:tcW w:w="1486" w:type="dxa"/>
            <w:vMerge w:val="restart"/>
            <w:vAlign w:val="center"/>
          </w:tcPr>
          <w:p w14:paraId="2288B941" w14:textId="39B5D46C" w:rsidR="00CA3A41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7237C196" w14:textId="5969120F" w:rsidR="00CA3A41" w:rsidRPr="00E54FF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Classificação</w:t>
            </w: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</w:p>
        </w:tc>
        <w:tc>
          <w:tcPr>
            <w:tcW w:w="3503" w:type="dxa"/>
            <w:gridSpan w:val="2"/>
            <w:vAlign w:val="center"/>
          </w:tcPr>
          <w:p w14:paraId="600A8290" w14:textId="62B10CEE" w:rsidR="00CA3A41" w:rsidRPr="00E54FFA" w:rsidRDefault="00CA3A41" w:rsidP="00CE6697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Remuneração mensal bruta (€)</w:t>
            </w:r>
          </w:p>
        </w:tc>
      </w:tr>
      <w:tr w:rsidR="00CA3A41" w:rsidRPr="007D4B0A" w14:paraId="266EDC5A" w14:textId="7A4F41CF" w:rsidTr="00CE6697">
        <w:tc>
          <w:tcPr>
            <w:tcW w:w="1985" w:type="dxa"/>
            <w:vMerge/>
            <w:vAlign w:val="center"/>
          </w:tcPr>
          <w:p w14:paraId="3E644C56" w14:textId="592B593E" w:rsidR="00CA3A41" w:rsidRPr="00E54FF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531" w:type="dxa"/>
            <w:vMerge/>
            <w:vAlign w:val="center"/>
          </w:tcPr>
          <w:p w14:paraId="28D152CA" w14:textId="6F0B893F" w:rsidR="00CA3A41" w:rsidRPr="00E54FF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486" w:type="dxa"/>
            <w:vMerge/>
            <w:vAlign w:val="center"/>
          </w:tcPr>
          <w:p w14:paraId="0161D72B" w14:textId="289D1B0B" w:rsidR="00CA3A41" w:rsidRPr="00E54FF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790" w:type="dxa"/>
            <w:vAlign w:val="center"/>
          </w:tcPr>
          <w:p w14:paraId="2188408C" w14:textId="17166D26" w:rsidR="00CA3A41" w:rsidRPr="00E54FFA" w:rsidRDefault="00CA3A41" w:rsidP="00CE6697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Vencimento</w:t>
            </w:r>
          </w:p>
        </w:tc>
        <w:tc>
          <w:tcPr>
            <w:tcW w:w="1713" w:type="dxa"/>
            <w:vAlign w:val="center"/>
          </w:tcPr>
          <w:p w14:paraId="03210FFC" w14:textId="2D99A4AD" w:rsidR="00CA3A41" w:rsidRPr="00E54FFA" w:rsidRDefault="00CA3A41" w:rsidP="00CE6697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Despesas de representação</w:t>
            </w:r>
          </w:p>
        </w:tc>
      </w:tr>
      <w:tr w:rsidR="00CA3A41" w:rsidRPr="007D4B0A" w14:paraId="1E3B493A" w14:textId="254D2D7D" w:rsidTr="00CE6697">
        <w:tc>
          <w:tcPr>
            <w:tcW w:w="1985" w:type="dxa"/>
            <w:vAlign w:val="center"/>
          </w:tcPr>
          <w:p w14:paraId="06082176" w14:textId="70B13D75" w:rsidR="00CA3A41" w:rsidRPr="00E54FF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[N</w:t>
            </w: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ome]</w:t>
            </w:r>
          </w:p>
        </w:tc>
        <w:tc>
          <w:tcPr>
            <w:tcW w:w="1531" w:type="dxa"/>
            <w:vAlign w:val="center"/>
          </w:tcPr>
          <w:p w14:paraId="00F8538C" w14:textId="5506057C" w:rsidR="00CA3A41" w:rsidRPr="00E54FF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[S/N]</w:t>
            </w:r>
          </w:p>
        </w:tc>
        <w:tc>
          <w:tcPr>
            <w:tcW w:w="1486" w:type="dxa"/>
            <w:vAlign w:val="center"/>
          </w:tcPr>
          <w:p w14:paraId="51A9C902" w14:textId="0E2D9B14" w:rsidR="00CA3A41" w:rsidRPr="00E54FF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E54FF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[A/B/C]</w:t>
            </w:r>
          </w:p>
        </w:tc>
        <w:tc>
          <w:tcPr>
            <w:tcW w:w="1790" w:type="dxa"/>
            <w:vAlign w:val="center"/>
          </w:tcPr>
          <w:p w14:paraId="79913B30" w14:textId="06A318C0" w:rsidR="00CA3A41" w:rsidRPr="00E54FF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713" w:type="dxa"/>
            <w:vAlign w:val="center"/>
          </w:tcPr>
          <w:p w14:paraId="53988BE2" w14:textId="39F91FFE" w:rsidR="00CA3A41" w:rsidRPr="00E54FF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</w:tr>
      <w:tr w:rsidR="00D67B60" w:rsidRPr="007D4B0A" w14:paraId="58F3ADA6" w14:textId="77777777" w:rsidTr="00CE6697">
        <w:tc>
          <w:tcPr>
            <w:tcW w:w="1985" w:type="dxa"/>
            <w:vAlign w:val="center"/>
          </w:tcPr>
          <w:p w14:paraId="426F22A5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531" w:type="dxa"/>
            <w:vAlign w:val="center"/>
          </w:tcPr>
          <w:p w14:paraId="3C90E564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486" w:type="dxa"/>
            <w:vAlign w:val="center"/>
          </w:tcPr>
          <w:p w14:paraId="1DBCF1D1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90" w:type="dxa"/>
            <w:vAlign w:val="center"/>
          </w:tcPr>
          <w:p w14:paraId="74959326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13" w:type="dxa"/>
            <w:vAlign w:val="center"/>
          </w:tcPr>
          <w:p w14:paraId="293B09CC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CA3A41" w:rsidRPr="007D4B0A" w14:paraId="233B5B78" w14:textId="66C60A9C" w:rsidTr="00CE6697">
        <w:tc>
          <w:tcPr>
            <w:tcW w:w="1985" w:type="dxa"/>
            <w:vAlign w:val="center"/>
          </w:tcPr>
          <w:p w14:paraId="6374EDAA" w14:textId="1CD6E290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531" w:type="dxa"/>
            <w:vAlign w:val="center"/>
          </w:tcPr>
          <w:p w14:paraId="17CE8A6C" w14:textId="7ABE731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486" w:type="dxa"/>
            <w:vAlign w:val="center"/>
          </w:tcPr>
          <w:p w14:paraId="69A107C8" w14:textId="7752562D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90" w:type="dxa"/>
            <w:vAlign w:val="center"/>
          </w:tcPr>
          <w:p w14:paraId="61B4667C" w14:textId="2CC1034C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13" w:type="dxa"/>
            <w:vAlign w:val="center"/>
          </w:tcPr>
          <w:p w14:paraId="60CC934A" w14:textId="03A8335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CA3A41" w:rsidRPr="007D4B0A" w14:paraId="5D0F7C7F" w14:textId="243E07E8" w:rsidTr="00CE6697">
        <w:tc>
          <w:tcPr>
            <w:tcW w:w="1985" w:type="dxa"/>
            <w:vAlign w:val="center"/>
          </w:tcPr>
          <w:p w14:paraId="3730DF6A" w14:textId="5691EE7E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531" w:type="dxa"/>
            <w:vAlign w:val="center"/>
          </w:tcPr>
          <w:p w14:paraId="68F7B0A9" w14:textId="37774039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486" w:type="dxa"/>
            <w:vAlign w:val="center"/>
          </w:tcPr>
          <w:p w14:paraId="0141245B" w14:textId="74E7AC7C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90" w:type="dxa"/>
            <w:vAlign w:val="center"/>
          </w:tcPr>
          <w:p w14:paraId="3B1C6C2F" w14:textId="76D112D2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1713" w:type="dxa"/>
            <w:vAlign w:val="center"/>
          </w:tcPr>
          <w:p w14:paraId="4C6F1899" w14:textId="4DCBF33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</w:tbl>
    <w:p w14:paraId="362808F3" w14:textId="51190DB3" w:rsidR="00CA3A41" w:rsidRDefault="00CA3A41" w:rsidP="00CA3A41">
      <w:pPr>
        <w:spacing w:after="120" w:line="240" w:lineRule="auto"/>
        <w:ind w:left="70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492F706F" w14:textId="19632056" w:rsidR="00C06A10" w:rsidRDefault="00C06A10" w:rsidP="00CA3A41">
      <w:pPr>
        <w:spacing w:after="120" w:line="240" w:lineRule="auto"/>
        <w:ind w:left="70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0ADC4D80" w14:textId="77777777" w:rsidR="00C06A10" w:rsidRPr="007D4B0A" w:rsidRDefault="00C06A10" w:rsidP="00CA3A41">
      <w:pPr>
        <w:spacing w:after="120" w:line="240" w:lineRule="auto"/>
        <w:ind w:left="70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505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2409"/>
      </w:tblGrid>
      <w:tr w:rsidR="00CA3A41" w:rsidRPr="007D4B0A" w14:paraId="5CD0F3C4" w14:textId="572F5DF2" w:rsidTr="00CE6697">
        <w:trPr>
          <w:trHeight w:val="269"/>
        </w:trPr>
        <w:tc>
          <w:tcPr>
            <w:tcW w:w="1985" w:type="dxa"/>
            <w:vMerge w:val="restart"/>
            <w:vAlign w:val="center"/>
          </w:tcPr>
          <w:p w14:paraId="38EC32F0" w14:textId="52C3BA91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Membro do Órgão de Administração</w:t>
            </w:r>
          </w:p>
          <w:p w14:paraId="586AE0CD" w14:textId="5C5F3F4D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</w:p>
        </w:tc>
        <w:tc>
          <w:tcPr>
            <w:tcW w:w="6520" w:type="dxa"/>
            <w:gridSpan w:val="3"/>
            <w:vAlign w:val="center"/>
          </w:tcPr>
          <w:p w14:paraId="173EFA7B" w14:textId="3379E734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Remuneração Anual </w:t>
            </w:r>
            <w:r w:rsidR="00D67B60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2020</w:t>
            </w:r>
            <w:r w:rsidR="00D67B60"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  <w:p w14:paraId="661C0AA3" w14:textId="5BAEACFD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CA3A41" w:rsidRPr="007D4B0A" w14:paraId="1C8D5EBD" w14:textId="64899CC6" w:rsidTr="00CE6697">
        <w:trPr>
          <w:trHeight w:val="231"/>
        </w:trPr>
        <w:tc>
          <w:tcPr>
            <w:tcW w:w="1985" w:type="dxa"/>
            <w:vMerge/>
            <w:vAlign w:val="center"/>
          </w:tcPr>
          <w:p w14:paraId="57249D43" w14:textId="4F33E64E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984" w:type="dxa"/>
            <w:vAlign w:val="center"/>
          </w:tcPr>
          <w:p w14:paraId="32B2053B" w14:textId="3049BC11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Fixa</w:t>
            </w:r>
          </w:p>
        </w:tc>
        <w:tc>
          <w:tcPr>
            <w:tcW w:w="2127" w:type="dxa"/>
            <w:vAlign w:val="center"/>
          </w:tcPr>
          <w:p w14:paraId="727F85DE" w14:textId="54664D0D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Variável</w:t>
            </w:r>
          </w:p>
        </w:tc>
        <w:tc>
          <w:tcPr>
            <w:tcW w:w="2409" w:type="dxa"/>
            <w:vAlign w:val="center"/>
          </w:tcPr>
          <w:p w14:paraId="213F82E5" w14:textId="5F29E02A" w:rsidR="00CA3A41" w:rsidRPr="00D92B96" w:rsidRDefault="00CA3A41" w:rsidP="00CE6697">
            <w:pPr>
              <w:spacing w:before="120"/>
              <w:contextualSpacing/>
              <w:jc w:val="center"/>
              <w:rPr>
                <w:rFonts w:ascii="Arial" w:hAnsi="Arial"/>
                <w:sz w:val="10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Bruta</w:t>
            </w:r>
          </w:p>
        </w:tc>
      </w:tr>
      <w:tr w:rsidR="00CA3A41" w:rsidRPr="007D4B0A" w14:paraId="029FB31C" w14:textId="38FF887F" w:rsidTr="00CE6697">
        <w:tc>
          <w:tcPr>
            <w:tcW w:w="1985" w:type="dxa"/>
            <w:vAlign w:val="center"/>
          </w:tcPr>
          <w:p w14:paraId="76784070" w14:textId="36A337F4" w:rsidR="00CA3A41" w:rsidRPr="00DF1B6F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DF1B6F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[Nome]</w:t>
            </w:r>
          </w:p>
        </w:tc>
        <w:tc>
          <w:tcPr>
            <w:tcW w:w="1984" w:type="dxa"/>
            <w:vAlign w:val="center"/>
          </w:tcPr>
          <w:p w14:paraId="7E4D0956" w14:textId="2EA65D2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127" w:type="dxa"/>
            <w:vAlign w:val="center"/>
          </w:tcPr>
          <w:p w14:paraId="6C6C23CC" w14:textId="3F50DFB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409" w:type="dxa"/>
            <w:vAlign w:val="center"/>
          </w:tcPr>
          <w:p w14:paraId="0BA6372F" w14:textId="1CA31F96" w:rsidR="00CA3A41" w:rsidRPr="007A73E4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D67B60" w:rsidRPr="007D4B0A" w14:paraId="1B3233D5" w14:textId="77777777" w:rsidTr="00CE6697">
        <w:tc>
          <w:tcPr>
            <w:tcW w:w="1985" w:type="dxa"/>
            <w:vAlign w:val="center"/>
          </w:tcPr>
          <w:p w14:paraId="33464DE5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984" w:type="dxa"/>
            <w:vAlign w:val="center"/>
          </w:tcPr>
          <w:p w14:paraId="2B272B73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127" w:type="dxa"/>
            <w:vAlign w:val="center"/>
          </w:tcPr>
          <w:p w14:paraId="18BAABC7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409" w:type="dxa"/>
            <w:vAlign w:val="center"/>
          </w:tcPr>
          <w:p w14:paraId="4C5CB255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6E6DAAE3" w14:textId="46CBBB38" w:rsidTr="00CE6697">
        <w:tc>
          <w:tcPr>
            <w:tcW w:w="1985" w:type="dxa"/>
            <w:vAlign w:val="center"/>
          </w:tcPr>
          <w:p w14:paraId="43A6F304" w14:textId="3E24432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984" w:type="dxa"/>
            <w:vAlign w:val="center"/>
          </w:tcPr>
          <w:p w14:paraId="76C5C2FC" w14:textId="10313944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127" w:type="dxa"/>
            <w:vAlign w:val="center"/>
          </w:tcPr>
          <w:p w14:paraId="1BD628EC" w14:textId="4B6E901D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409" w:type="dxa"/>
            <w:vAlign w:val="center"/>
          </w:tcPr>
          <w:p w14:paraId="01ECA474" w14:textId="6B9B7B07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4E4C8B1B" w14:textId="25DF347C" w:rsidTr="00CE6697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041C1E1" w14:textId="10DA40F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5B77F12" w14:textId="1FFB139B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B92C76F" w14:textId="7E2BECE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409" w:type="dxa"/>
            <w:vAlign w:val="center"/>
          </w:tcPr>
          <w:p w14:paraId="68F9B2C8" w14:textId="762C8B0C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08CF7157" w14:textId="762486EF" w:rsidTr="00CE6697"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14:paraId="69816C96" w14:textId="7EED4CE3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14:paraId="252FB845" w14:textId="70ABAA7B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127" w:type="dxa"/>
            <w:tcBorders>
              <w:left w:val="nil"/>
              <w:bottom w:val="nil"/>
            </w:tcBorders>
            <w:vAlign w:val="center"/>
          </w:tcPr>
          <w:p w14:paraId="32BCF99F" w14:textId="04B82101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2409" w:type="dxa"/>
            <w:vAlign w:val="center"/>
          </w:tcPr>
          <w:p w14:paraId="16C11857" w14:textId="1C9AB52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193BBEC5" w14:textId="6DD15215" w:rsidR="00CA3A41" w:rsidRDefault="00CA3A41" w:rsidP="00CA3A41">
      <w:pPr>
        <w:spacing w:after="120" w:line="240" w:lineRule="auto"/>
        <w:ind w:left="70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1246F202" w14:textId="29D9EA81" w:rsidR="00C06A10" w:rsidRDefault="00C06A10" w:rsidP="00CA3A41">
      <w:pPr>
        <w:spacing w:after="120" w:line="240" w:lineRule="auto"/>
        <w:ind w:left="70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28060E50" w14:textId="333E5048" w:rsidR="00C06A10" w:rsidRDefault="00C06A10" w:rsidP="00CA3A41">
      <w:pPr>
        <w:spacing w:after="120" w:line="240" w:lineRule="auto"/>
        <w:ind w:left="70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789AB5A4" w14:textId="77777777" w:rsidR="00C06A10" w:rsidRDefault="00C06A10" w:rsidP="00CA3A41">
      <w:pPr>
        <w:spacing w:after="120" w:line="240" w:lineRule="auto"/>
        <w:ind w:left="70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505" w:type="dxa"/>
        <w:tblInd w:w="1129" w:type="dxa"/>
        <w:tblLook w:val="04A0" w:firstRow="1" w:lastRow="0" w:firstColumn="1" w:lastColumn="0" w:noHBand="0" w:noVBand="1"/>
      </w:tblPr>
      <w:tblGrid>
        <w:gridCol w:w="1531"/>
        <w:gridCol w:w="992"/>
        <w:gridCol w:w="851"/>
        <w:gridCol w:w="850"/>
        <w:gridCol w:w="851"/>
        <w:gridCol w:w="850"/>
        <w:gridCol w:w="851"/>
        <w:gridCol w:w="879"/>
        <w:gridCol w:w="850"/>
      </w:tblGrid>
      <w:tr w:rsidR="00CA3A41" w:rsidRPr="007D4B0A" w14:paraId="24B3B433" w14:textId="588CF962" w:rsidTr="00CE6697">
        <w:tc>
          <w:tcPr>
            <w:tcW w:w="1531" w:type="dxa"/>
            <w:vMerge w:val="restart"/>
            <w:vAlign w:val="center"/>
          </w:tcPr>
          <w:p w14:paraId="24124CD5" w14:textId="6F035A5C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6D1A42DF" w14:textId="32BEA96E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Membro do Órgão de Administração</w:t>
            </w:r>
          </w:p>
        </w:tc>
        <w:tc>
          <w:tcPr>
            <w:tcW w:w="6974" w:type="dxa"/>
            <w:gridSpan w:val="8"/>
            <w:vAlign w:val="center"/>
          </w:tcPr>
          <w:p w14:paraId="23844765" w14:textId="13E8799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Benefícios Sociais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</w:tc>
      </w:tr>
      <w:tr w:rsidR="00CA3A41" w:rsidRPr="007D4B0A" w14:paraId="25C18191" w14:textId="1652B52D" w:rsidTr="00CE6697">
        <w:tc>
          <w:tcPr>
            <w:tcW w:w="1531" w:type="dxa"/>
            <w:vMerge/>
            <w:vAlign w:val="center"/>
          </w:tcPr>
          <w:p w14:paraId="1D14DF72" w14:textId="33480B5E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4CCE6DD" w14:textId="6DE8E060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03C18CF2" w14:textId="5A4951E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Valor do Subsídio de Refeição</w:t>
            </w:r>
          </w:p>
        </w:tc>
        <w:tc>
          <w:tcPr>
            <w:tcW w:w="1701" w:type="dxa"/>
            <w:gridSpan w:val="2"/>
            <w:vAlign w:val="center"/>
          </w:tcPr>
          <w:p w14:paraId="3348DF87" w14:textId="49D856DF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0DB4200D" w14:textId="37E05AAD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Regime de Proteção Social</w:t>
            </w:r>
          </w:p>
        </w:tc>
        <w:tc>
          <w:tcPr>
            <w:tcW w:w="850" w:type="dxa"/>
            <w:vAlign w:val="center"/>
          </w:tcPr>
          <w:p w14:paraId="523E5CAD" w14:textId="35036834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3D763D67" w14:textId="3C753F1E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Seguro de Vida</w:t>
            </w:r>
          </w:p>
        </w:tc>
        <w:tc>
          <w:tcPr>
            <w:tcW w:w="851" w:type="dxa"/>
            <w:vAlign w:val="center"/>
          </w:tcPr>
          <w:p w14:paraId="7C1E691D" w14:textId="79032A6D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35B36F6D" w14:textId="7DF27099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Seguro de Saúde</w:t>
            </w:r>
          </w:p>
        </w:tc>
        <w:tc>
          <w:tcPr>
            <w:tcW w:w="1729" w:type="dxa"/>
            <w:gridSpan w:val="2"/>
            <w:vAlign w:val="center"/>
          </w:tcPr>
          <w:p w14:paraId="3FC68609" w14:textId="58D68F52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3E10CE27" w14:textId="0BBABF8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Outros</w:t>
            </w:r>
          </w:p>
        </w:tc>
      </w:tr>
      <w:tr w:rsidR="00CA3A41" w:rsidRPr="007D4B0A" w14:paraId="565BC5FA" w14:textId="17C044E4" w:rsidTr="00CE6697">
        <w:trPr>
          <w:trHeight w:val="580"/>
        </w:trPr>
        <w:tc>
          <w:tcPr>
            <w:tcW w:w="1531" w:type="dxa"/>
            <w:vAlign w:val="center"/>
          </w:tcPr>
          <w:p w14:paraId="0B945186" w14:textId="7DFD40FB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54083DD9" w14:textId="3A65FC7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Nome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]</w:t>
            </w:r>
          </w:p>
        </w:tc>
        <w:tc>
          <w:tcPr>
            <w:tcW w:w="992" w:type="dxa"/>
            <w:vAlign w:val="center"/>
          </w:tcPr>
          <w:p w14:paraId="5B398233" w14:textId="759315C1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4844CC99" w14:textId="407E3A7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Diário</w:t>
            </w:r>
          </w:p>
        </w:tc>
        <w:tc>
          <w:tcPr>
            <w:tcW w:w="851" w:type="dxa"/>
            <w:vAlign w:val="center"/>
          </w:tcPr>
          <w:p w14:paraId="1269DCE8" w14:textId="45956DF9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024C6329" w14:textId="612EA015" w:rsidR="00CA3A41" w:rsidRPr="00240F24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Encargo anual da 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empresa</w:t>
            </w:r>
          </w:p>
        </w:tc>
        <w:tc>
          <w:tcPr>
            <w:tcW w:w="850" w:type="dxa"/>
            <w:vAlign w:val="center"/>
          </w:tcPr>
          <w:p w14:paraId="4784DC2F" w14:textId="54C0302D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4EFFCB12" w14:textId="19C717B7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[identificar]</w:t>
            </w:r>
          </w:p>
        </w:tc>
        <w:tc>
          <w:tcPr>
            <w:tcW w:w="851" w:type="dxa"/>
            <w:vAlign w:val="center"/>
          </w:tcPr>
          <w:p w14:paraId="461E53C5" w14:textId="05E5762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14808B6E" w14:textId="3C92FD69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Encargo anual da 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empresa</w:t>
            </w:r>
          </w:p>
        </w:tc>
        <w:tc>
          <w:tcPr>
            <w:tcW w:w="850" w:type="dxa"/>
            <w:vAlign w:val="center"/>
          </w:tcPr>
          <w:p w14:paraId="2271ACCA" w14:textId="6E106C19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7DFE9333" w14:textId="1A4F632B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Encargo anual da 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empresa</w:t>
            </w:r>
          </w:p>
        </w:tc>
        <w:tc>
          <w:tcPr>
            <w:tcW w:w="851" w:type="dxa"/>
            <w:vAlign w:val="center"/>
          </w:tcPr>
          <w:p w14:paraId="2A621938" w14:textId="729C3139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106E3F68" w14:textId="7FD8A957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Encargo anual da 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empresa</w:t>
            </w:r>
          </w:p>
        </w:tc>
        <w:tc>
          <w:tcPr>
            <w:tcW w:w="879" w:type="dxa"/>
            <w:vAlign w:val="center"/>
          </w:tcPr>
          <w:p w14:paraId="708325E3" w14:textId="35E56C0A" w:rsidR="00CA3A41" w:rsidRPr="00240F24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72515CA3" w14:textId="5332F99D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[identificar]</w:t>
            </w:r>
          </w:p>
        </w:tc>
        <w:tc>
          <w:tcPr>
            <w:tcW w:w="850" w:type="dxa"/>
            <w:vAlign w:val="center"/>
          </w:tcPr>
          <w:p w14:paraId="365BDE10" w14:textId="659EF12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  <w:p w14:paraId="7D62E799" w14:textId="618072C8" w:rsidR="00CA3A41" w:rsidRPr="00240F24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Encargo anual da </w:t>
            </w:r>
            <w:r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empresa</w:t>
            </w:r>
          </w:p>
        </w:tc>
      </w:tr>
      <w:tr w:rsidR="00D67B60" w:rsidRPr="007D4B0A" w14:paraId="47C0CC53" w14:textId="77777777" w:rsidTr="00CE6697">
        <w:tc>
          <w:tcPr>
            <w:tcW w:w="1531" w:type="dxa"/>
            <w:vAlign w:val="center"/>
          </w:tcPr>
          <w:p w14:paraId="1866CD4F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992" w:type="dxa"/>
            <w:vAlign w:val="center"/>
          </w:tcPr>
          <w:p w14:paraId="3ADF110A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1A9D6F19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24BBC9FB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534068FD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6908A4B3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0BA34B5C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79" w:type="dxa"/>
            <w:vAlign w:val="center"/>
          </w:tcPr>
          <w:p w14:paraId="128EC438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0A0A49E0" w14:textId="77777777" w:rsidR="00D67B60" w:rsidRPr="007D4B0A" w:rsidRDefault="00D67B60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CA3A41" w:rsidRPr="007D4B0A" w14:paraId="692A7BE3" w14:textId="7C094759" w:rsidTr="00CE6697">
        <w:tc>
          <w:tcPr>
            <w:tcW w:w="1531" w:type="dxa"/>
            <w:vAlign w:val="center"/>
          </w:tcPr>
          <w:p w14:paraId="19C6E928" w14:textId="461F9753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992" w:type="dxa"/>
            <w:vAlign w:val="center"/>
          </w:tcPr>
          <w:p w14:paraId="7EEB5521" w14:textId="44FD235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252DDCA2" w14:textId="3E41B8C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6B760040" w14:textId="7A5B04B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28F48971" w14:textId="10D0801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484986FF" w14:textId="29CF3219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47CCC166" w14:textId="0CC1BBF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79" w:type="dxa"/>
            <w:vAlign w:val="center"/>
          </w:tcPr>
          <w:p w14:paraId="15243AF4" w14:textId="7F54556E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29F64E67" w14:textId="615E5C5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CA3A41" w:rsidRPr="007D4B0A" w14:paraId="217AD4CF" w14:textId="2C04986F" w:rsidTr="00CE6697"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1DDFB5B1" w14:textId="0B03280F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A4A154E" w14:textId="13246B58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7720082E" w14:textId="7736C2AB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22E6CB6B" w14:textId="0AD700B4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0B168158" w14:textId="7542A020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796CCCA8" w14:textId="1805E84F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5DF43201" w14:textId="35ADDBC4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79" w:type="dxa"/>
            <w:vAlign w:val="center"/>
          </w:tcPr>
          <w:p w14:paraId="7C2F3CA2" w14:textId="69D4C977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3B35FEC0" w14:textId="2341BD3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</w:tr>
      <w:tr w:rsidR="00CA3A41" w:rsidRPr="007D4B0A" w14:paraId="4DAA4A08" w14:textId="6A87786F" w:rsidTr="00CE6697">
        <w:tc>
          <w:tcPr>
            <w:tcW w:w="1531" w:type="dxa"/>
            <w:tcBorders>
              <w:left w:val="nil"/>
              <w:bottom w:val="nil"/>
              <w:right w:val="nil"/>
            </w:tcBorders>
            <w:vAlign w:val="center"/>
          </w:tcPr>
          <w:p w14:paraId="0042C080" w14:textId="4758AFAB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14:paraId="1BDFA3ED" w14:textId="305808B1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6DA08221" w14:textId="3864C441" w:rsidR="00CA3A41" w:rsidRPr="00240F24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850" w:type="dxa"/>
            <w:vAlign w:val="center"/>
          </w:tcPr>
          <w:p w14:paraId="41AD1BB5" w14:textId="0CC9D0D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290CC200" w14:textId="6ED3B714" w:rsidR="00CA3A41" w:rsidRPr="00240F24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850" w:type="dxa"/>
            <w:vAlign w:val="center"/>
          </w:tcPr>
          <w:p w14:paraId="697B4C45" w14:textId="4B236377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1" w:type="dxa"/>
            <w:vAlign w:val="center"/>
          </w:tcPr>
          <w:p w14:paraId="3A29DDD7" w14:textId="7F3150A8" w:rsidR="00CA3A41" w:rsidRPr="00240F24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  <w:tc>
          <w:tcPr>
            <w:tcW w:w="879" w:type="dxa"/>
            <w:vAlign w:val="center"/>
          </w:tcPr>
          <w:p w14:paraId="733054B9" w14:textId="21F031B2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</w:p>
        </w:tc>
        <w:tc>
          <w:tcPr>
            <w:tcW w:w="850" w:type="dxa"/>
            <w:vAlign w:val="center"/>
          </w:tcPr>
          <w:p w14:paraId="202F3252" w14:textId="5E1519B1" w:rsidR="00CA3A41" w:rsidRPr="00240F24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4"/>
                <w:szCs w:val="14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18E6F15F" w14:textId="6A24320F" w:rsidR="00CA3A41" w:rsidRPr="007D4B0A" w:rsidRDefault="00CA3A41" w:rsidP="00CA3A41">
      <w:pPr>
        <w:spacing w:after="120" w:line="240" w:lineRule="auto"/>
        <w:ind w:left="709" w:right="-2" w:firstLine="425"/>
        <w:rPr>
          <w:rFonts w:ascii="Arial" w:eastAsia="Times New Roman" w:hAnsi="Arial" w:cs="Arial"/>
          <w:i/>
          <w:sz w:val="16"/>
          <w:szCs w:val="16"/>
          <w:lang w:eastAsia="pt-PT"/>
        </w:rPr>
      </w:pPr>
    </w:p>
    <w:p w14:paraId="6EC68288" w14:textId="2AD55738" w:rsidR="00CA3A41" w:rsidRPr="007D4B0A" w:rsidRDefault="00CA3A41" w:rsidP="00CA3A41">
      <w:pPr>
        <w:numPr>
          <w:ilvl w:val="0"/>
          <w:numId w:val="1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dos montantes pagos, por outras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empresas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em relação de domínio ou de grupo ou que se encontrem sujeitas a um domínio comum.</w:t>
      </w:r>
    </w:p>
    <w:p w14:paraId="508A7E03" w14:textId="7D8D4F2A" w:rsidR="00CA3A41" w:rsidRPr="007D4B0A" w:rsidRDefault="00CA3A41" w:rsidP="00CA3A41">
      <w:pPr>
        <w:numPr>
          <w:ilvl w:val="0"/>
          <w:numId w:val="1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da remuneração paga sob a forma de participação nos lucros e/ou de pagamento de prémios e explanação dos motivos por que tais prémios e/ou participação nos lucros foram concedidos.</w:t>
      </w:r>
    </w:p>
    <w:p w14:paraId="6C11146D" w14:textId="2896CF06" w:rsidR="00CA3A41" w:rsidRPr="007D4B0A" w:rsidRDefault="00CA3A41" w:rsidP="00CA3A41">
      <w:pPr>
        <w:numPr>
          <w:ilvl w:val="0"/>
          <w:numId w:val="1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Referência a indemnizações pagas ou devidas a ex-administradores executivos relativamente à cessação das suas funções durante o exercício.</w:t>
      </w:r>
    </w:p>
    <w:p w14:paraId="6649838B" w14:textId="2EEDA3D9" w:rsidR="00CA3A41" w:rsidRDefault="00CA3A41" w:rsidP="00CA3A41">
      <w:pPr>
        <w:numPr>
          <w:ilvl w:val="0"/>
          <w:numId w:val="1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Indicação do montante anual da remuneração auferida, de forma agregada e individual, pelos membros do órgão de fiscalização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podendo ser feita remissão para ponto do relatório onde já conste esta informação.</w:t>
      </w:r>
    </w:p>
    <w:p w14:paraId="2D4865B5" w14:textId="6DB39452" w:rsidR="00CA3A41" w:rsidRPr="007D4B0A" w:rsidRDefault="00CA3A41" w:rsidP="00CA3A41">
      <w:pPr>
        <w:spacing w:after="120" w:line="240" w:lineRule="auto"/>
        <w:ind w:left="70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tbl>
      <w:tblPr>
        <w:tblStyle w:val="Tabelacomgrelha"/>
        <w:tblW w:w="8477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5387"/>
        <w:gridCol w:w="3090"/>
      </w:tblGrid>
      <w:tr w:rsidR="00CA3A41" w:rsidRPr="007D4B0A" w14:paraId="7F343547" w14:textId="198E5D13" w:rsidTr="00CE6697">
        <w:trPr>
          <w:trHeight w:val="343"/>
        </w:trPr>
        <w:tc>
          <w:tcPr>
            <w:tcW w:w="5387" w:type="dxa"/>
            <w:vMerge w:val="restart"/>
            <w:vAlign w:val="center"/>
          </w:tcPr>
          <w:p w14:paraId="4D728E0B" w14:textId="53B59AE3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Membro do Órgão de Fiscalização</w:t>
            </w:r>
          </w:p>
        </w:tc>
        <w:tc>
          <w:tcPr>
            <w:tcW w:w="3090" w:type="dxa"/>
            <w:vAlign w:val="center"/>
          </w:tcPr>
          <w:p w14:paraId="3EC02C2A" w14:textId="7903E44E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  <w:p w14:paraId="6D6B1DDF" w14:textId="5CF7B939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Remuneração Anual </w:t>
            </w:r>
            <w:r w:rsidR="00D67B60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2020</w:t>
            </w:r>
            <w:r w:rsidR="00D67B60" w:rsidRPr="00D92B96">
              <w:rPr>
                <w:rFonts w:ascii="Arial" w:hAnsi="Arial"/>
                <w:b/>
                <w:sz w:val="10"/>
              </w:rPr>
              <w:t xml:space="preserve">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  <w:p w14:paraId="4165F351" w14:textId="5C3FE057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</w:tr>
      <w:tr w:rsidR="00CA3A41" w:rsidRPr="007D4B0A" w14:paraId="07FAC81F" w14:textId="6CBBF4F6" w:rsidTr="00CE6697">
        <w:trPr>
          <w:trHeight w:val="337"/>
        </w:trPr>
        <w:tc>
          <w:tcPr>
            <w:tcW w:w="5387" w:type="dxa"/>
            <w:vMerge/>
            <w:vAlign w:val="center"/>
          </w:tcPr>
          <w:p w14:paraId="10ECD03E" w14:textId="059551DC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3090" w:type="dxa"/>
            <w:vAlign w:val="center"/>
          </w:tcPr>
          <w:p w14:paraId="67FDA048" w14:textId="518EC22C" w:rsidR="00CA3A41" w:rsidRPr="00D92B96" w:rsidRDefault="00CA3A41" w:rsidP="00CE6697">
            <w:pPr>
              <w:spacing w:before="120"/>
              <w:contextualSpacing/>
              <w:jc w:val="center"/>
              <w:rPr>
                <w:rFonts w:ascii="Arial" w:hAnsi="Arial"/>
                <w:sz w:val="10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Bruta</w:t>
            </w:r>
          </w:p>
        </w:tc>
      </w:tr>
      <w:tr w:rsidR="00CA3A41" w:rsidRPr="007D4B0A" w14:paraId="1BC482BC" w14:textId="1B5CE777" w:rsidTr="00CE6697">
        <w:tc>
          <w:tcPr>
            <w:tcW w:w="5387" w:type="dxa"/>
            <w:vAlign w:val="bottom"/>
          </w:tcPr>
          <w:p w14:paraId="3ADBF832" w14:textId="01B17F8D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090" w:type="dxa"/>
            <w:vAlign w:val="bottom"/>
          </w:tcPr>
          <w:p w14:paraId="23CD7314" w14:textId="1176F33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2B7FA4A5" w14:textId="08BC0F22" w:rsidTr="00CE6697">
        <w:tc>
          <w:tcPr>
            <w:tcW w:w="5387" w:type="dxa"/>
            <w:vAlign w:val="bottom"/>
          </w:tcPr>
          <w:p w14:paraId="5CD8302D" w14:textId="562874FB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090" w:type="dxa"/>
            <w:vAlign w:val="bottom"/>
          </w:tcPr>
          <w:p w14:paraId="6CBD0BEE" w14:textId="691C963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5E5D5E55" w14:textId="3E9870FB" w:rsidTr="00CE6697">
        <w:tc>
          <w:tcPr>
            <w:tcW w:w="5387" w:type="dxa"/>
            <w:vAlign w:val="bottom"/>
          </w:tcPr>
          <w:p w14:paraId="5ADC1918" w14:textId="319D399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090" w:type="dxa"/>
            <w:vAlign w:val="bottom"/>
          </w:tcPr>
          <w:p w14:paraId="48BB8EAD" w14:textId="77B6E5BD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0C086F81" w14:textId="3703F015" w:rsidTr="00CE6697">
        <w:tc>
          <w:tcPr>
            <w:tcW w:w="5387" w:type="dxa"/>
            <w:vAlign w:val="bottom"/>
          </w:tcPr>
          <w:p w14:paraId="3EF8DAC4" w14:textId="7933279E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090" w:type="dxa"/>
            <w:vAlign w:val="bottom"/>
          </w:tcPr>
          <w:p w14:paraId="6BED5CA7" w14:textId="707AEDDB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3AAA4CA7" w14:textId="2D1E237B" w:rsidR="00CA3A41" w:rsidRPr="007D4B0A" w:rsidRDefault="00CA3A41" w:rsidP="00CA3A41">
      <w:p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</w:p>
    <w:p w14:paraId="324B83A0" w14:textId="62193B96" w:rsidR="00CA3A41" w:rsidRPr="007D4B0A" w:rsidRDefault="00CA3A41" w:rsidP="00CA3A41">
      <w:pPr>
        <w:numPr>
          <w:ilvl w:val="0"/>
          <w:numId w:val="1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Indicação da remuneração no ano de referência dos membros da mesa da assembleia geral.</w:t>
      </w:r>
    </w:p>
    <w:tbl>
      <w:tblPr>
        <w:tblStyle w:val="Tabelacomgrelha"/>
        <w:tblW w:w="8505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3686"/>
        <w:gridCol w:w="1417"/>
        <w:gridCol w:w="1559"/>
      </w:tblGrid>
      <w:tr w:rsidR="00CA3A41" w:rsidRPr="007D4B0A" w14:paraId="335EADC4" w14:textId="3E6302BE" w:rsidTr="00CE6697">
        <w:trPr>
          <w:trHeight w:val="343"/>
        </w:trPr>
        <w:tc>
          <w:tcPr>
            <w:tcW w:w="993" w:type="dxa"/>
            <w:vAlign w:val="center"/>
          </w:tcPr>
          <w:p w14:paraId="16056C9E" w14:textId="618E9C7F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Mandato</w:t>
            </w:r>
          </w:p>
        </w:tc>
        <w:tc>
          <w:tcPr>
            <w:tcW w:w="850" w:type="dxa"/>
            <w:vMerge w:val="restart"/>
            <w:vAlign w:val="center"/>
          </w:tcPr>
          <w:p w14:paraId="6924948E" w14:textId="7A036273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Cargo</w:t>
            </w:r>
          </w:p>
        </w:tc>
        <w:tc>
          <w:tcPr>
            <w:tcW w:w="3686" w:type="dxa"/>
            <w:vMerge w:val="restart"/>
            <w:vAlign w:val="center"/>
          </w:tcPr>
          <w:p w14:paraId="3B63FD67" w14:textId="5D228238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Nome</w:t>
            </w:r>
          </w:p>
        </w:tc>
        <w:tc>
          <w:tcPr>
            <w:tcW w:w="1417" w:type="dxa"/>
            <w:vMerge w:val="restart"/>
            <w:vAlign w:val="center"/>
          </w:tcPr>
          <w:p w14:paraId="05FD2EE4" w14:textId="359500C2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Valor da Senha</w:t>
            </w:r>
          </w:p>
          <w:p w14:paraId="5CFC8577" w14:textId="630D8867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Fixado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</w:tc>
        <w:tc>
          <w:tcPr>
            <w:tcW w:w="1559" w:type="dxa"/>
            <w:vAlign w:val="center"/>
          </w:tcPr>
          <w:p w14:paraId="5E991F9D" w14:textId="776A3C68" w:rsidR="00CA3A41" w:rsidRPr="007D4B0A" w:rsidRDefault="00CA3A41" w:rsidP="00D67B60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 xml:space="preserve">Remuneração Anual </w:t>
            </w:r>
            <w:r w:rsidR="00D67B60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2020</w:t>
            </w:r>
            <w:r w:rsidR="00D67B60"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 xml:space="preserve"> </w:t>
            </w: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(€)</w:t>
            </w:r>
          </w:p>
        </w:tc>
      </w:tr>
      <w:tr w:rsidR="00CA3A41" w:rsidRPr="007D4B0A" w14:paraId="2F4A1DA9" w14:textId="26B1CAB3" w:rsidTr="00CE6697">
        <w:trPr>
          <w:trHeight w:val="250"/>
        </w:trPr>
        <w:tc>
          <w:tcPr>
            <w:tcW w:w="993" w:type="dxa"/>
            <w:vAlign w:val="center"/>
          </w:tcPr>
          <w:p w14:paraId="523D08FA" w14:textId="2C8A5961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0"/>
                <w:szCs w:val="10"/>
                <w:lang w:eastAsia="pt-PT"/>
              </w:rPr>
              <w:t>(Início-Fim)</w:t>
            </w:r>
          </w:p>
        </w:tc>
        <w:tc>
          <w:tcPr>
            <w:tcW w:w="850" w:type="dxa"/>
            <w:vMerge/>
            <w:vAlign w:val="center"/>
          </w:tcPr>
          <w:p w14:paraId="0A8E3152" w14:textId="52939BE7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3686" w:type="dxa"/>
            <w:vMerge/>
            <w:vAlign w:val="center"/>
          </w:tcPr>
          <w:p w14:paraId="0C06C9BE" w14:textId="03D0D991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417" w:type="dxa"/>
            <w:vMerge/>
            <w:vAlign w:val="center"/>
          </w:tcPr>
          <w:p w14:paraId="7B764547" w14:textId="7E3751AF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1559" w:type="dxa"/>
            <w:vAlign w:val="center"/>
          </w:tcPr>
          <w:p w14:paraId="034CAB09" w14:textId="2A415049" w:rsidR="00CA3A41" w:rsidRPr="007D4B0A" w:rsidRDefault="00CA3A41" w:rsidP="00CE6697">
            <w:pPr>
              <w:spacing w:before="120"/>
              <w:contextualSpacing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</w:pPr>
            <w:r w:rsidRPr="007D4B0A">
              <w:rPr>
                <w:rFonts w:ascii="Arial" w:eastAsia="Times New Roman" w:hAnsi="Arial" w:cs="Arial"/>
                <w:b/>
                <w:sz w:val="10"/>
                <w:szCs w:val="10"/>
                <w:lang w:eastAsia="pt-PT"/>
              </w:rPr>
              <w:t>Bruta</w:t>
            </w:r>
          </w:p>
        </w:tc>
      </w:tr>
      <w:tr w:rsidR="00CA3A41" w:rsidRPr="007D4B0A" w14:paraId="0B7CA725" w14:textId="3A773B06" w:rsidTr="00CE6697">
        <w:tc>
          <w:tcPr>
            <w:tcW w:w="993" w:type="dxa"/>
            <w:vAlign w:val="bottom"/>
          </w:tcPr>
          <w:p w14:paraId="4960A860" w14:textId="0DBA0820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14:paraId="1C283C66" w14:textId="34D677F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686" w:type="dxa"/>
            <w:vAlign w:val="bottom"/>
          </w:tcPr>
          <w:p w14:paraId="4EA1E082" w14:textId="22C4E50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vAlign w:val="bottom"/>
          </w:tcPr>
          <w:p w14:paraId="332EB1B2" w14:textId="7692C3AF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2163C4AB" w14:textId="776A0CBA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40C59737" w14:textId="7FC6C9B4" w:rsidTr="00CE6697">
        <w:tc>
          <w:tcPr>
            <w:tcW w:w="993" w:type="dxa"/>
            <w:vAlign w:val="bottom"/>
          </w:tcPr>
          <w:p w14:paraId="4824F3CF" w14:textId="0B202DF9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vAlign w:val="bottom"/>
          </w:tcPr>
          <w:p w14:paraId="4CAA1CF9" w14:textId="6C90664C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686" w:type="dxa"/>
            <w:vAlign w:val="bottom"/>
          </w:tcPr>
          <w:p w14:paraId="35264EF4" w14:textId="7AB15E54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vAlign w:val="bottom"/>
          </w:tcPr>
          <w:p w14:paraId="19AFBFF5" w14:textId="017CABF0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0663E144" w14:textId="26DCCD90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7379BB15" w14:textId="6DB9AF8B" w:rsidTr="00CE6697"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7746E494" w14:textId="0834F32C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75BC0C88" w14:textId="726182B9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4A39A688" w14:textId="21E0E5B3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20B68341" w14:textId="4BD8CC7C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bottom"/>
          </w:tcPr>
          <w:p w14:paraId="14D611E8" w14:textId="57297D53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</w:tr>
      <w:tr w:rsidR="00CA3A41" w:rsidRPr="007D4B0A" w14:paraId="3F836D38" w14:textId="58972BDA" w:rsidTr="00CE6697">
        <w:tc>
          <w:tcPr>
            <w:tcW w:w="993" w:type="dxa"/>
            <w:tcBorders>
              <w:left w:val="nil"/>
              <w:bottom w:val="nil"/>
              <w:right w:val="nil"/>
            </w:tcBorders>
            <w:vAlign w:val="bottom"/>
          </w:tcPr>
          <w:p w14:paraId="200B119D" w14:textId="079051E6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14:paraId="63AF669C" w14:textId="46A29555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vAlign w:val="bottom"/>
          </w:tcPr>
          <w:p w14:paraId="5B005FD0" w14:textId="6647C13B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  <w:vAlign w:val="bottom"/>
          </w:tcPr>
          <w:p w14:paraId="3868930B" w14:textId="69CCEF17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</w:p>
        </w:tc>
        <w:tc>
          <w:tcPr>
            <w:tcW w:w="1559" w:type="dxa"/>
            <w:vAlign w:val="center"/>
          </w:tcPr>
          <w:p w14:paraId="1EDDD6BA" w14:textId="0C9F5BF3" w:rsidR="00CA3A41" w:rsidRPr="007D4B0A" w:rsidRDefault="00CA3A41" w:rsidP="00CE6697">
            <w:pPr>
              <w:spacing w:after="120"/>
              <w:ind w:right="-2"/>
              <w:jc w:val="center"/>
              <w:rPr>
                <w:rFonts w:ascii="Arial" w:eastAsia="Times New Roman" w:hAnsi="Arial" w:cs="Arial"/>
                <w:sz w:val="12"/>
                <w:szCs w:val="12"/>
                <w:lang w:eastAsia="pt-PT"/>
              </w:rPr>
            </w:pPr>
            <w:r w:rsidRPr="007D4B0A">
              <w:rPr>
                <w:rFonts w:ascii="Arial" w:eastAsia="Times New Roman" w:hAnsi="Arial" w:cs="Arial"/>
                <w:sz w:val="12"/>
                <w:szCs w:val="12"/>
                <w:lang w:eastAsia="pt-PT"/>
              </w:rPr>
              <w:t>[Total]</w:t>
            </w:r>
          </w:p>
        </w:tc>
      </w:tr>
    </w:tbl>
    <w:p w14:paraId="3001DA68" w14:textId="3A7A3B56" w:rsidR="00CA3A41" w:rsidRPr="007D4B0A" w:rsidRDefault="00CA3A41" w:rsidP="00CA3A41">
      <w:pPr>
        <w:spacing w:after="120" w:line="240" w:lineRule="auto"/>
        <w:ind w:left="708" w:right="-2"/>
        <w:rPr>
          <w:rFonts w:ascii="Arial" w:eastAsia="Times New Roman" w:hAnsi="Arial" w:cs="Arial"/>
          <w:sz w:val="20"/>
          <w:szCs w:val="20"/>
          <w:lang w:eastAsia="pt-PT"/>
        </w:rPr>
      </w:pPr>
    </w:p>
    <w:p w14:paraId="5224922F" w14:textId="07D766D7" w:rsidR="00CA3A41" w:rsidRPr="007D4B0A" w:rsidRDefault="00CA3A41" w:rsidP="00CA3A41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58" w:name="_Toc503524486"/>
      <w:bookmarkStart w:id="59" w:name="_Toc29460264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Transações com partes Relacionadas e Outras</w:t>
      </w:r>
      <w:bookmarkEnd w:id="58"/>
      <w:bookmarkEnd w:id="59"/>
    </w:p>
    <w:p w14:paraId="6008FD13" w14:textId="2297DA13" w:rsidR="00CA3A41" w:rsidRPr="007D4B0A" w:rsidRDefault="00CA3A41" w:rsidP="00CA3A41">
      <w:pPr>
        <w:numPr>
          <w:ilvl w:val="0"/>
          <w:numId w:val="1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Apresentação de mecanismos implementados pela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para efeitos de controlo de transações com partes relacionadas</w:t>
      </w:r>
      <w:r>
        <w:rPr>
          <w:rStyle w:val="Refdenotaderodap"/>
          <w:rFonts w:ascii="Arial" w:eastAsia="Times New Roman" w:hAnsi="Arial" w:cs="Arial"/>
          <w:i/>
          <w:sz w:val="20"/>
          <w:szCs w:val="20"/>
          <w:lang w:eastAsia="pt-PT"/>
        </w:rPr>
        <w:footnoteReference w:id="17"/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indicação das transações que foram sujeitas a controlo no ano de referência.</w:t>
      </w:r>
    </w:p>
    <w:p w14:paraId="53E1A03C" w14:textId="2B0B7186" w:rsidR="00CA3A41" w:rsidRPr="007D4B0A" w:rsidRDefault="00CA3A41" w:rsidP="00CA3A41">
      <w:pPr>
        <w:numPr>
          <w:ilvl w:val="0"/>
          <w:numId w:val="1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Informação sobre outras transações:</w:t>
      </w:r>
    </w:p>
    <w:p w14:paraId="11CD11F0" w14:textId="6242039F" w:rsidR="00CA3A41" w:rsidRPr="007D4B0A" w:rsidRDefault="00CA3A41" w:rsidP="00CA3A41">
      <w:pPr>
        <w:numPr>
          <w:ilvl w:val="0"/>
          <w:numId w:val="27"/>
        </w:numPr>
        <w:spacing w:after="12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lastRenderedPageBreak/>
        <w:t>Procedimentos adotados em matéria de aquisição de bens e serviços;</w:t>
      </w:r>
    </w:p>
    <w:p w14:paraId="0335EC7F" w14:textId="0C466A8C" w:rsidR="00CA3A41" w:rsidRPr="007D4B0A" w:rsidRDefault="00CA3A41" w:rsidP="00CA3A41">
      <w:pPr>
        <w:numPr>
          <w:ilvl w:val="0"/>
          <w:numId w:val="27"/>
        </w:numPr>
        <w:spacing w:after="12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Identificação das transações que não tenham ocorrido em condições de mercado;</w:t>
      </w:r>
    </w:p>
    <w:p w14:paraId="46BE827A" w14:textId="784F9381" w:rsidR="00CA3A41" w:rsidRPr="007D4B0A" w:rsidRDefault="00CA3A41" w:rsidP="00CA3A41">
      <w:pPr>
        <w:numPr>
          <w:ilvl w:val="0"/>
          <w:numId w:val="27"/>
        </w:numPr>
        <w:spacing w:after="120" w:line="240" w:lineRule="auto"/>
        <w:ind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Lista de fornecedores com transações com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que representem mais de 5% dos fornecimentos e serviços externos (no caso de ultrapassar 1 milhão de euros). </w:t>
      </w:r>
    </w:p>
    <w:p w14:paraId="15A060F6" w14:textId="457DAA3C" w:rsidR="00CA3A41" w:rsidRPr="007D4B0A" w:rsidRDefault="00CA3A41" w:rsidP="00CA3A41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60" w:name="_Toc503524487"/>
      <w:bookmarkStart w:id="61" w:name="_Toc29460265"/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 xml:space="preserve">Análise de sustentabilidade da </w:t>
      </w: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empresa</w:t>
      </w:r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 xml:space="preserve"> nos domínios económico, social e ambiental</w:t>
      </w:r>
      <w:bookmarkEnd w:id="60"/>
      <w:bookmarkEnd w:id="61"/>
    </w:p>
    <w:p w14:paraId="44B4714B" w14:textId="491622F6" w:rsidR="00CA3A41" w:rsidRPr="007D4B0A" w:rsidRDefault="00CA3A41" w:rsidP="00CA3A41">
      <w:pPr>
        <w:spacing w:after="120"/>
        <w:ind w:left="709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Caracterização dos elementos seguidamente explicitados, podendo ser feita remissão para ponto do relatório onde já conste esta informação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8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>:</w:t>
      </w:r>
    </w:p>
    <w:p w14:paraId="596B1F5D" w14:textId="751C4C2C" w:rsidR="00CA3A41" w:rsidRPr="007D4B0A" w:rsidRDefault="00CA3A41" w:rsidP="00CA3A41">
      <w:pPr>
        <w:numPr>
          <w:ilvl w:val="0"/>
          <w:numId w:val="3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Estratégias adotadas e grau de cumprimento das metas fixadas.</w:t>
      </w:r>
    </w:p>
    <w:p w14:paraId="7D9F19CF" w14:textId="645DEF76" w:rsidR="00CA3A41" w:rsidRPr="007D4B0A" w:rsidRDefault="00CA3A41" w:rsidP="00CA3A41">
      <w:pPr>
        <w:numPr>
          <w:ilvl w:val="0"/>
          <w:numId w:val="3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Políticas prosseguidas com vista a garantir a eficiência económica, financeira, social e ambiental e a salvaguardar normas de qualidade.</w:t>
      </w:r>
    </w:p>
    <w:p w14:paraId="5BAE1109" w14:textId="75E51D73" w:rsidR="00CA3A41" w:rsidRPr="007D4B0A" w:rsidRDefault="00CA3A41" w:rsidP="00CA3A41">
      <w:pPr>
        <w:numPr>
          <w:ilvl w:val="0"/>
          <w:numId w:val="3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Forma de cumprimento dos princípios inerentes a uma adequada gestão empresarial: </w:t>
      </w:r>
    </w:p>
    <w:p w14:paraId="3FD06368" w14:textId="105438F8" w:rsidR="00CA3A41" w:rsidRPr="007D4B0A" w:rsidRDefault="00CA3A41" w:rsidP="00CA3A41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Definição de uma política de responsabilidade social e de desenvolvimento sustentável e dos termos do serviço público prestado, designadamente no âmbito da proteção dos consumidores (vide artigo 49.º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);</w:t>
      </w:r>
    </w:p>
    <w:p w14:paraId="38825E27" w14:textId="7295EE46" w:rsidR="00CA3A41" w:rsidRPr="007D4B0A" w:rsidRDefault="00CA3A41" w:rsidP="00CA3A41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Definição de políticas adotadas para a promoção da proteção ambiental e do respeito por princípios de legalidade e ética empresarial, assim como as regras implementadas tendo em vista o desenvolvimento sustentável (vide artigo 49.º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);  </w:t>
      </w:r>
    </w:p>
    <w:p w14:paraId="7C62E20B" w14:textId="19CC3D79" w:rsidR="00CA3A41" w:rsidRPr="007D4B0A" w:rsidRDefault="00CA3A41" w:rsidP="00CA3A41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Adoção de planos de igualdade tendentes a alcançar uma efetiva igualdade de tratamento e de oportunidades entre homens e mulheres, a eliminar discriminações e a permitir a conciliação entre a vida pessoal, familiar e profissional (vide n.º 2 do artigo 50.º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);</w:t>
      </w:r>
    </w:p>
    <w:p w14:paraId="7886C511" w14:textId="1FCA0156" w:rsidR="00CA3A41" w:rsidRPr="007D4B0A" w:rsidRDefault="00CA3A41" w:rsidP="00CA3A41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Referência a medidas concretas no que respeita ao Princípio da Igualdade do Género, conforme estabelecido no n.º 1 da Resolução do Conselho de Ministros n.º 19/2012, de 23 de fevereiro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e à elaboração do relatório a que se refere o n.º 2 da Resolução do Conselho de Ministros n.º 18/2014, de 7 de março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;</w:t>
      </w:r>
    </w:p>
    <w:p w14:paraId="65430DCB" w14:textId="101D00C6" w:rsidR="00CA3A41" w:rsidRPr="007D4B0A" w:rsidRDefault="00CA3A41" w:rsidP="00CA3A41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Identificação das políticas de recursos humanos definidas pela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as quais devem ser orientadas para a valorização do indivíduo, para o fortalecimento da motivação e para o estímulo do aumento da produtividade, tratando com respeito e integridade os seus trabalhadores e contribuindo ativamente para a sua valorização profissional (vide n.º 1 do artigo 50.º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);</w:t>
      </w:r>
    </w:p>
    <w:p w14:paraId="5874FEE2" w14:textId="57CD5760" w:rsidR="00CA3A41" w:rsidRPr="007D4B0A" w:rsidRDefault="00CA3A41" w:rsidP="00CA3A41">
      <w:pPr>
        <w:numPr>
          <w:ilvl w:val="0"/>
          <w:numId w:val="28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Informação sobre a política de responsabilidade económica, com referência aos moldes em que foi salvaguardada a competitividade da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, designadamente pela via de investigação, inovação, desenvolvimento e da integração de novas tecnologias no processo produtivo (vide n.º 1 do artigo 45.º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). Referência ao plano de ação para o futuro e a medidas de criação de valor para o acionista (aumento da produtividade, orientação para o cliente, redução da exposição a riscos decorrentes dos impactes ambientais, económicos e sociais das atividades, etc.).</w:t>
      </w:r>
    </w:p>
    <w:p w14:paraId="2014424A" w14:textId="7B9DD1CB" w:rsidR="00CE6697" w:rsidRDefault="00CE6697" w:rsidP="00CE6697">
      <w:pPr>
        <w:keepNext/>
        <w:keepLines/>
        <w:spacing w:after="120" w:line="240" w:lineRule="auto"/>
        <w:ind w:left="360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62" w:name="_Toc503524488"/>
      <w:bookmarkStart w:id="63" w:name="_Toc29460266"/>
    </w:p>
    <w:p w14:paraId="1B6311A6" w14:textId="69D35945" w:rsidR="00CA3A41" w:rsidRPr="007D4B0A" w:rsidRDefault="00CA3A41" w:rsidP="00CA3A41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Avaliação do Governo Societário</w:t>
      </w:r>
      <w:bookmarkEnd w:id="62"/>
      <w:bookmarkEnd w:id="63"/>
    </w:p>
    <w:p w14:paraId="42A8D636" w14:textId="0E0C8EA8" w:rsidR="00CA3A41" w:rsidRPr="007D4B0A" w:rsidRDefault="00CA3A41" w:rsidP="00CA3A41">
      <w:pPr>
        <w:numPr>
          <w:ilvl w:val="0"/>
          <w:numId w:val="3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Verificação do cumprimento das recomendações recebidas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19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relativamente à estrutura e prática de governo societário (vide artigo 54.º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), através da identificação das medidas tomadas no âmbito dessas orientações. Para cada recomendação</w:t>
      </w:r>
      <w:r w:rsidRPr="00240F2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20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ser inclu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í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da:</w:t>
      </w:r>
    </w:p>
    <w:p w14:paraId="622EA557" w14:textId="5580CEA6" w:rsidR="00CA3A41" w:rsidRPr="007D4B0A" w:rsidRDefault="00CA3A41" w:rsidP="00CA3A41">
      <w:pPr>
        <w:numPr>
          <w:ilvl w:val="0"/>
          <w:numId w:val="2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Informação que permita aferir o cumprimento da recomendação ou remissão para o ponto do relatório onde a questão é desenvolvida (capítulo, subcapítulo, secção e página);</w:t>
      </w:r>
    </w:p>
    <w:p w14:paraId="3289DEA3" w14:textId="69FF3633" w:rsidR="00CA3A41" w:rsidRPr="007D4B0A" w:rsidRDefault="00CA3A41" w:rsidP="00CA3A41">
      <w:pPr>
        <w:numPr>
          <w:ilvl w:val="0"/>
          <w:numId w:val="29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Em caso de não cumprimento ou cumprimento parcial, justificação para essa ocorrência e identificação de eventual mecanismo alternativo adotado pela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para efeitos de prossecução do mesmo objetivo da recomendação.</w:t>
      </w:r>
    </w:p>
    <w:p w14:paraId="6E2ED97F" w14:textId="3673641F" w:rsidR="00CA3A41" w:rsidRPr="007D4B0A" w:rsidRDefault="00CA3A41" w:rsidP="00CA3A41">
      <w:pPr>
        <w:numPr>
          <w:ilvl w:val="0"/>
          <w:numId w:val="32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Outras informações: a 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>empresa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deverá fornecer quaisquer elementos ou informações adicionais que, não se encontrando vertidas nos pontos anteriores, sejam relevantes para a compreensão do modelo e das práticas de governo adotadas.</w:t>
      </w:r>
    </w:p>
    <w:p w14:paraId="01736AD6" w14:textId="03D4BA14" w:rsidR="00CE6697" w:rsidRDefault="00CE6697" w:rsidP="00CE6697">
      <w:pPr>
        <w:keepNext/>
        <w:keepLines/>
        <w:spacing w:after="120" w:line="240" w:lineRule="auto"/>
        <w:ind w:left="360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bookmarkStart w:id="64" w:name="_Toc503524489"/>
      <w:bookmarkStart w:id="65" w:name="_Toc29460267"/>
    </w:p>
    <w:p w14:paraId="165AC584" w14:textId="1A5056CF" w:rsidR="00CA3A41" w:rsidRPr="007D4B0A" w:rsidRDefault="00CA3A41" w:rsidP="00CA3A41">
      <w:pPr>
        <w:keepNext/>
        <w:keepLines/>
        <w:numPr>
          <w:ilvl w:val="0"/>
          <w:numId w:val="21"/>
        </w:numPr>
        <w:spacing w:after="12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</w:pPr>
      <w:r w:rsidRPr="007D4B0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pt-PT"/>
        </w:rPr>
        <w:t>ANEXOS DO RGS</w:t>
      </w:r>
      <w:bookmarkEnd w:id="64"/>
      <w:bookmarkEnd w:id="65"/>
    </w:p>
    <w:p w14:paraId="33580D7B" w14:textId="46901232" w:rsidR="00CA3A41" w:rsidRPr="007D4B0A" w:rsidRDefault="00CA3A41" w:rsidP="00CA3A41">
      <w:pPr>
        <w:spacing w:after="120" w:line="240" w:lineRule="auto"/>
        <w:ind w:left="708"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hAnsi="Arial" w:cs="Arial"/>
          <w:i/>
          <w:sz w:val="20"/>
          <w:szCs w:val="20"/>
        </w:rPr>
        <w:t xml:space="preserve">Como anexos ao relatório da </w:t>
      </w:r>
      <w:r>
        <w:rPr>
          <w:rFonts w:ascii="Arial" w:hAnsi="Arial" w:cs="Arial"/>
          <w:i/>
          <w:sz w:val="20"/>
          <w:szCs w:val="20"/>
        </w:rPr>
        <w:t>empresa</w:t>
      </w:r>
      <w:r w:rsidRPr="007D4B0A">
        <w:rPr>
          <w:rFonts w:ascii="Arial" w:hAnsi="Arial" w:cs="Arial"/>
          <w:i/>
          <w:sz w:val="20"/>
          <w:szCs w:val="20"/>
        </w:rPr>
        <w:t xml:space="preserve"> deverão ser incluídos pelo menos os seguintes documentos:</w:t>
      </w:r>
    </w:p>
    <w:p w14:paraId="5409E7D2" w14:textId="7830599B" w:rsidR="00CA3A41" w:rsidRPr="002E2215" w:rsidRDefault="00CA3A41" w:rsidP="00CA3A41">
      <w:pPr>
        <w:numPr>
          <w:ilvl w:val="0"/>
          <w:numId w:val="41"/>
        </w:numPr>
        <w:spacing w:after="120" w:line="240" w:lineRule="auto"/>
        <w:ind w:left="1066" w:hanging="357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64038E">
        <w:rPr>
          <w:rFonts w:ascii="Arial" w:hAnsi="Arial" w:cs="Arial"/>
          <w:i/>
          <w:sz w:val="20"/>
          <w:szCs w:val="20"/>
        </w:rPr>
        <w:t xml:space="preserve">Demonstração não financeira relativa ao exercício de </w:t>
      </w:r>
      <w:r w:rsidR="00D67B60">
        <w:rPr>
          <w:rFonts w:ascii="Arial" w:hAnsi="Arial" w:cs="Arial"/>
          <w:i/>
          <w:sz w:val="20"/>
          <w:szCs w:val="20"/>
        </w:rPr>
        <w:t>2020</w:t>
      </w:r>
      <w:r w:rsidR="00D67B60" w:rsidRPr="0064038E">
        <w:rPr>
          <w:rFonts w:ascii="Arial" w:hAnsi="Arial" w:cs="Arial"/>
          <w:i/>
          <w:sz w:val="20"/>
          <w:szCs w:val="20"/>
        </w:rPr>
        <w:t xml:space="preserve"> </w:t>
      </w:r>
      <w:r w:rsidRPr="0064038E">
        <w:rPr>
          <w:rFonts w:ascii="Arial" w:hAnsi="Arial" w:cs="Arial"/>
          <w:i/>
          <w:sz w:val="20"/>
          <w:szCs w:val="20"/>
        </w:rPr>
        <w:t>que deverá conter informação re</w:t>
      </w:r>
      <w:r>
        <w:rPr>
          <w:rFonts w:ascii="Arial" w:hAnsi="Arial" w:cs="Arial"/>
          <w:i/>
          <w:sz w:val="20"/>
          <w:szCs w:val="20"/>
        </w:rPr>
        <w:t>ferente</w:t>
      </w:r>
      <w:r w:rsidRPr="0064038E">
        <w:rPr>
          <w:rFonts w:ascii="Arial" w:hAnsi="Arial" w:cs="Arial"/>
          <w:i/>
          <w:sz w:val="20"/>
          <w:szCs w:val="20"/>
        </w:rPr>
        <w:t xml:space="preserve"> ao desempenho e evolução da sociedade quanto a questões ambientais, sociais e relativas aos trabalhadores, igualdade de género, não discriminação, respeito pelos direitos humanos, combate à corrupção e tentativas de suborno (vide artigo 66</w:t>
      </w:r>
      <w:r>
        <w:rPr>
          <w:rFonts w:ascii="Arial" w:hAnsi="Arial" w:cs="Arial"/>
          <w:i/>
          <w:sz w:val="20"/>
          <w:szCs w:val="20"/>
        </w:rPr>
        <w:t>.º</w:t>
      </w:r>
      <w:r w:rsidRPr="0064038E">
        <w:rPr>
          <w:rFonts w:ascii="Arial" w:hAnsi="Arial" w:cs="Arial"/>
          <w:i/>
          <w:sz w:val="20"/>
          <w:szCs w:val="20"/>
        </w:rPr>
        <w:t>-B do CSC)</w:t>
      </w:r>
      <w:r>
        <w:rPr>
          <w:rFonts w:ascii="Arial" w:hAnsi="Arial" w:cs="Arial"/>
          <w:i/>
          <w:sz w:val="20"/>
          <w:szCs w:val="20"/>
        </w:rPr>
        <w:t xml:space="preserve"> (</w:t>
      </w:r>
      <w:r w:rsidRPr="0064038E">
        <w:rPr>
          <w:rFonts w:ascii="Arial" w:hAnsi="Arial" w:cs="Arial"/>
          <w:i/>
          <w:sz w:val="20"/>
          <w:szCs w:val="20"/>
        </w:rPr>
        <w:t>aplicável</w:t>
      </w:r>
      <w:r>
        <w:rPr>
          <w:rFonts w:ascii="Arial" w:hAnsi="Arial" w:cs="Arial"/>
          <w:i/>
          <w:sz w:val="20"/>
          <w:szCs w:val="20"/>
        </w:rPr>
        <w:t xml:space="preserve"> às grandes empresas que sejam empresas de interesse público, que à data do encerramento do seu balanço excedam um número médio de 500 trabalhadores durante o exercício anual – cfr. n.º 1 do mesmo artigo</w:t>
      </w:r>
      <w:r w:rsidRPr="0064038E">
        <w:rPr>
          <w:rFonts w:ascii="Arial" w:hAnsi="Arial" w:cs="Arial"/>
          <w:i/>
          <w:sz w:val="20"/>
          <w:szCs w:val="20"/>
        </w:rPr>
        <w:t>)</w:t>
      </w:r>
      <w:r>
        <w:rPr>
          <w:rStyle w:val="Refdenotaderodap"/>
          <w:rFonts w:ascii="Arial" w:hAnsi="Arial" w:cs="Arial"/>
          <w:i/>
          <w:sz w:val="20"/>
          <w:szCs w:val="20"/>
        </w:rPr>
        <w:footnoteReference w:id="21"/>
      </w:r>
      <w:r>
        <w:rPr>
          <w:rFonts w:ascii="Arial" w:hAnsi="Arial" w:cs="Arial"/>
          <w:i/>
          <w:sz w:val="20"/>
          <w:szCs w:val="20"/>
        </w:rPr>
        <w:t>.</w:t>
      </w:r>
    </w:p>
    <w:p w14:paraId="1B0F4FB6" w14:textId="4DA4B0F1" w:rsidR="00CA3A41" w:rsidRPr="007D4B0A" w:rsidRDefault="00CA3A41" w:rsidP="00CA3A41">
      <w:pPr>
        <w:numPr>
          <w:ilvl w:val="0"/>
          <w:numId w:val="4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Ata ou extrato da ata da reunião</w:t>
      </w:r>
      <w:r w:rsidRPr="007D4B0A">
        <w:rPr>
          <w:rFonts w:ascii="Arial" w:eastAsia="Times New Roman" w:hAnsi="Arial" w:cs="Arial"/>
          <w:b/>
          <w:i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do órgão de administração em que haja sido deliberada a aprovação do RGS </w:t>
      </w:r>
      <w:r w:rsidR="00D67B60">
        <w:rPr>
          <w:rFonts w:ascii="Arial" w:eastAsia="Times New Roman" w:hAnsi="Arial" w:cs="Arial"/>
          <w:i/>
          <w:sz w:val="20"/>
          <w:szCs w:val="20"/>
          <w:lang w:eastAsia="pt-PT"/>
        </w:rPr>
        <w:t>2020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3571CC97" w14:textId="7D016A06" w:rsidR="00CA3A41" w:rsidRPr="007D4B0A" w:rsidRDefault="00CA3A41" w:rsidP="00CA3A41">
      <w:pPr>
        <w:numPr>
          <w:ilvl w:val="0"/>
          <w:numId w:val="4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Relatório do órgão de fiscalização a que se refere o n.º 2 do artigo 54.º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RJSPE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</w:p>
    <w:p w14:paraId="69C27DAB" w14:textId="23CFA03C" w:rsidR="00CA3A41" w:rsidRPr="00FA2BD4" w:rsidRDefault="00CA3A41" w:rsidP="00CA3A41">
      <w:pPr>
        <w:pStyle w:val="PargrafodaLista"/>
        <w:numPr>
          <w:ilvl w:val="0"/>
          <w:numId w:val="41"/>
        </w:numPr>
        <w:spacing w:after="12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t-PT"/>
        </w:rPr>
      </w:pP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Evidências da apresentação aos respetivos destinatários das </w:t>
      </w:r>
      <w:r w:rsidRPr="003E3B26">
        <w:rPr>
          <w:rFonts w:ascii="Arial" w:eastAsia="Times New Roman" w:hAnsi="Arial" w:cs="Arial"/>
          <w:i/>
          <w:sz w:val="20"/>
          <w:szCs w:val="20"/>
          <w:lang w:eastAsia="pt-PT"/>
        </w:rPr>
        <w:t>Declarações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a que se refere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artigo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52.º do</w:t>
      </w:r>
      <w:r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</w:t>
      </w:r>
      <w:r w:rsidRPr="00FA2BD4">
        <w:rPr>
          <w:rFonts w:ascii="Arial" w:eastAsia="Times New Roman" w:hAnsi="Arial" w:cs="Arial"/>
          <w:i/>
          <w:sz w:val="20"/>
          <w:szCs w:val="20"/>
          <w:lang w:eastAsia="pt-PT"/>
        </w:rPr>
        <w:t>RJSPE.</w:t>
      </w:r>
    </w:p>
    <w:p w14:paraId="655BE787" w14:textId="1CB0FA4C" w:rsidR="00CA3A41" w:rsidRPr="003F47A7" w:rsidRDefault="00CA3A41" w:rsidP="00CA3A41">
      <w:pPr>
        <w:numPr>
          <w:ilvl w:val="0"/>
          <w:numId w:val="41"/>
        </w:numPr>
        <w:spacing w:after="120" w:line="240" w:lineRule="auto"/>
        <w:ind w:right="-2"/>
        <w:rPr>
          <w:rFonts w:ascii="Arial" w:hAnsi="Arial" w:cs="Arial"/>
          <w:sz w:val="18"/>
          <w:szCs w:val="18"/>
        </w:rPr>
      </w:pPr>
      <w:r w:rsidRPr="00FA2BD4">
        <w:rPr>
          <w:rFonts w:ascii="Arial" w:eastAsia="Times New Roman" w:hAnsi="Arial" w:cs="Arial"/>
          <w:i/>
          <w:sz w:val="20"/>
          <w:szCs w:val="20"/>
          <w:lang w:eastAsia="pt-PT"/>
        </w:rPr>
        <w:t>Ata da reunião da Assembleia Geral, Delibera</w:t>
      </w:r>
      <w:r w:rsidRPr="00B81ED4">
        <w:rPr>
          <w:rFonts w:ascii="Arial" w:eastAsia="Times New Roman" w:hAnsi="Arial" w:cs="Arial"/>
          <w:i/>
          <w:sz w:val="20"/>
          <w:szCs w:val="20"/>
          <w:lang w:eastAsia="pt-PT"/>
        </w:rPr>
        <w:t>ção</w:t>
      </w:r>
      <w:r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 xml:space="preserve"> Unânime por Escrito ou Despacho que contemple a aprovação por parte dos titulares da função acionista dos documentos de prestação de contas (aí se incluindo o Relatório e Contas e o RGS) relativos ao exercício de </w:t>
      </w:r>
      <w:r w:rsidR="00D67B60" w:rsidRPr="007D4B0A">
        <w:rPr>
          <w:rFonts w:ascii="Arial" w:eastAsia="Times New Roman" w:hAnsi="Arial" w:cs="Arial"/>
          <w:i/>
          <w:sz w:val="20"/>
          <w:szCs w:val="20"/>
          <w:lang w:eastAsia="pt-PT"/>
        </w:rPr>
        <w:t>201</w:t>
      </w:r>
      <w:r w:rsidR="00D67B60">
        <w:rPr>
          <w:rFonts w:ascii="Arial" w:eastAsia="Times New Roman" w:hAnsi="Arial" w:cs="Arial"/>
          <w:i/>
          <w:sz w:val="20"/>
          <w:szCs w:val="20"/>
          <w:lang w:eastAsia="pt-PT"/>
        </w:rPr>
        <w:t>9</w:t>
      </w:r>
      <w:r w:rsidRPr="00B81ED4">
        <w:rPr>
          <w:rStyle w:val="Refdenotaderodap"/>
          <w:rFonts w:ascii="Arial" w:eastAsia="Times New Roman" w:hAnsi="Arial" w:cs="Arial"/>
          <w:sz w:val="20"/>
          <w:szCs w:val="20"/>
          <w:lang w:eastAsia="pt-PT"/>
        </w:rPr>
        <w:footnoteReference w:id="22"/>
      </w:r>
      <w:r w:rsidRPr="00240F24">
        <w:rPr>
          <w:rFonts w:ascii="Arial" w:eastAsia="Times New Roman" w:hAnsi="Arial" w:cs="Arial"/>
          <w:i/>
          <w:sz w:val="20"/>
          <w:szCs w:val="20"/>
          <w:lang w:eastAsia="pt-PT"/>
        </w:rPr>
        <w:t>.</w:t>
      </w:r>
      <w:bookmarkEnd w:id="2"/>
    </w:p>
    <w:p w14:paraId="0AB80EB4" w14:textId="43BB4ED6" w:rsidR="0098454E" w:rsidRPr="00CA3A41" w:rsidRDefault="0098454E" w:rsidP="00CA3A41">
      <w:pPr>
        <w:spacing w:after="120"/>
        <w:jc w:val="left"/>
        <w:rPr>
          <w:rFonts w:ascii="Arial" w:eastAsia="Times New Roman" w:hAnsi="Arial" w:cs="Arial"/>
          <w:sz w:val="20"/>
          <w:szCs w:val="20"/>
          <w:lang w:eastAsia="pt-PT"/>
        </w:rPr>
      </w:pPr>
    </w:p>
    <w:sectPr w:rsidR="0098454E" w:rsidRPr="00CA3A41" w:rsidSect="00D92B96">
      <w:type w:val="continuous"/>
      <w:pgSz w:w="11906" w:h="16838" w:code="9"/>
      <w:pgMar w:top="1985" w:right="85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46074" w14:textId="77777777" w:rsidR="00406E74" w:rsidRDefault="00406E74" w:rsidP="00442799">
      <w:pPr>
        <w:spacing w:after="0" w:line="240" w:lineRule="auto"/>
      </w:pPr>
      <w:r>
        <w:separator/>
      </w:r>
    </w:p>
  </w:endnote>
  <w:endnote w:type="continuationSeparator" w:id="0">
    <w:p w14:paraId="6249060F" w14:textId="77777777" w:rsidR="00406E74" w:rsidRDefault="00406E74" w:rsidP="00442799">
      <w:pPr>
        <w:spacing w:after="0" w:line="240" w:lineRule="auto"/>
      </w:pPr>
      <w:r>
        <w:continuationSeparator/>
      </w:r>
    </w:p>
  </w:endnote>
  <w:endnote w:type="continuationNotice" w:id="1">
    <w:p w14:paraId="4071A0FD" w14:textId="77777777" w:rsidR="00406E74" w:rsidRDefault="00406E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CE561" w14:textId="672F103C" w:rsidR="00C06A10" w:rsidRDefault="00406E74" w:rsidP="00A95BA6">
    <w:pPr>
      <w:pStyle w:val="Rodap"/>
      <w:tabs>
        <w:tab w:val="clear" w:pos="4252"/>
        <w:tab w:val="clear" w:pos="8504"/>
        <w:tab w:val="left" w:pos="3807"/>
      </w:tabs>
    </w:pPr>
    <w:sdt>
      <w:sdtPr>
        <w:id w:val="-1929879430"/>
        <w:docPartObj>
          <w:docPartGallery w:val="Page Numbers (Bottom of Page)"/>
          <w:docPartUnique/>
        </w:docPartObj>
      </w:sdtPr>
      <w:sdtEndPr/>
      <w:sdtContent/>
    </w:sdt>
    <w:r w:rsidR="00C06A10">
      <w:tab/>
    </w:r>
    <w:r w:rsidR="00C06A10" w:rsidRPr="00D133AB">
      <w:rPr>
        <w:rFonts w:cstheme="minorHAnsi"/>
      </w:rPr>
      <w:t xml:space="preserve">                                                                                                  </w:t>
    </w:r>
    <w:r w:rsidR="00C06A10" w:rsidRPr="00D133AB">
      <w:rPr>
        <w:rFonts w:ascii="Arial" w:eastAsiaTheme="minorEastAsia" w:hAnsi="Arial" w:cs="Arial"/>
        <w:sz w:val="18"/>
        <w:szCs w:val="18"/>
      </w:rPr>
      <w:fldChar w:fldCharType="begin"/>
    </w:r>
    <w:r w:rsidR="00C06A10" w:rsidRPr="00D133AB">
      <w:rPr>
        <w:rFonts w:ascii="Arial" w:hAnsi="Arial" w:cs="Arial"/>
        <w:sz w:val="18"/>
        <w:szCs w:val="18"/>
      </w:rPr>
      <w:instrText>PAGE   \* MERGEFORMAT</w:instrText>
    </w:r>
    <w:r w:rsidR="00C06A10" w:rsidRPr="00D133AB">
      <w:rPr>
        <w:rFonts w:ascii="Arial" w:eastAsiaTheme="minorEastAsia" w:hAnsi="Arial" w:cs="Arial"/>
        <w:sz w:val="18"/>
        <w:szCs w:val="18"/>
      </w:rPr>
      <w:fldChar w:fldCharType="separate"/>
    </w:r>
    <w:r w:rsidR="00A5095F" w:rsidRPr="00A5095F">
      <w:rPr>
        <w:rFonts w:ascii="Arial" w:eastAsiaTheme="majorEastAsia" w:hAnsi="Arial" w:cs="Arial"/>
        <w:noProof/>
        <w:color w:val="4F81BD" w:themeColor="accent1"/>
        <w:sz w:val="18"/>
        <w:szCs w:val="18"/>
      </w:rPr>
      <w:t>16</w:t>
    </w:r>
    <w:r w:rsidR="00C06A10" w:rsidRPr="00D133AB">
      <w:rPr>
        <w:rFonts w:ascii="Arial" w:eastAsiaTheme="majorEastAsia" w:hAnsi="Arial" w:cs="Arial"/>
        <w:color w:val="4F81BD" w:themeColor="accent1"/>
        <w:sz w:val="18"/>
        <w:szCs w:val="18"/>
      </w:rPr>
      <w:fldChar w:fldCharType="end"/>
    </w:r>
    <w:r w:rsidR="00C06A10" w:rsidRPr="00D133AB">
      <w:rPr>
        <w:rFonts w:ascii="Arial" w:eastAsiaTheme="majorEastAsia" w:hAnsi="Arial" w:cs="Arial"/>
        <w:color w:val="4F81BD" w:themeColor="accent1"/>
        <w:sz w:val="18"/>
        <w:szCs w:val="18"/>
      </w:rPr>
      <w:t>/</w:t>
    </w:r>
    <w:r w:rsidR="00C06A10" w:rsidRPr="00D133AB">
      <w:rPr>
        <w:rFonts w:ascii="Arial" w:eastAsiaTheme="majorEastAsia" w:hAnsi="Arial" w:cs="Arial"/>
        <w:color w:val="4F81BD" w:themeColor="accent1"/>
        <w:sz w:val="18"/>
        <w:szCs w:val="18"/>
      </w:rPr>
      <w:fldChar w:fldCharType="begin"/>
    </w:r>
    <w:r w:rsidR="00C06A10" w:rsidRPr="00D133AB">
      <w:rPr>
        <w:rFonts w:ascii="Arial" w:eastAsiaTheme="majorEastAsia" w:hAnsi="Arial" w:cs="Arial"/>
        <w:color w:val="4F81BD" w:themeColor="accent1"/>
        <w:sz w:val="18"/>
        <w:szCs w:val="18"/>
      </w:rPr>
      <w:instrText xml:space="preserve"> NUMPAGES   \* MERGEFORMAT </w:instrText>
    </w:r>
    <w:r w:rsidR="00C06A10" w:rsidRPr="00D133AB">
      <w:rPr>
        <w:rFonts w:ascii="Arial" w:eastAsiaTheme="majorEastAsia" w:hAnsi="Arial" w:cs="Arial"/>
        <w:color w:val="4F81BD" w:themeColor="accent1"/>
        <w:sz w:val="18"/>
        <w:szCs w:val="18"/>
      </w:rPr>
      <w:fldChar w:fldCharType="separate"/>
    </w:r>
    <w:r w:rsidR="00A5095F">
      <w:rPr>
        <w:rFonts w:ascii="Arial" w:eastAsiaTheme="majorEastAsia" w:hAnsi="Arial" w:cs="Arial"/>
        <w:noProof/>
        <w:color w:val="4F81BD" w:themeColor="accent1"/>
        <w:sz w:val="18"/>
        <w:szCs w:val="18"/>
      </w:rPr>
      <w:t>16</w:t>
    </w:r>
    <w:r w:rsidR="00C06A10" w:rsidRPr="00D133AB">
      <w:rPr>
        <w:rFonts w:ascii="Arial" w:eastAsiaTheme="majorEastAsia" w:hAnsi="Arial" w:cs="Arial"/>
        <w:color w:val="4F81BD" w:themeColor="accen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84943" w14:textId="77777777" w:rsidR="00406E74" w:rsidRDefault="00406E74" w:rsidP="00442799">
      <w:pPr>
        <w:spacing w:after="0" w:line="240" w:lineRule="auto"/>
      </w:pPr>
      <w:r>
        <w:separator/>
      </w:r>
    </w:p>
  </w:footnote>
  <w:footnote w:type="continuationSeparator" w:id="0">
    <w:p w14:paraId="5AFCF648" w14:textId="77777777" w:rsidR="00406E74" w:rsidRDefault="00406E74" w:rsidP="00442799">
      <w:pPr>
        <w:spacing w:after="0" w:line="240" w:lineRule="auto"/>
      </w:pPr>
      <w:r>
        <w:continuationSeparator/>
      </w:r>
    </w:p>
  </w:footnote>
  <w:footnote w:type="continuationNotice" w:id="1">
    <w:p w14:paraId="3324CF11" w14:textId="77777777" w:rsidR="00406E74" w:rsidRDefault="00406E74">
      <w:pPr>
        <w:spacing w:after="0" w:line="240" w:lineRule="auto"/>
      </w:pPr>
    </w:p>
  </w:footnote>
  <w:footnote w:id="2">
    <w:p w14:paraId="11CE2127" w14:textId="77777777" w:rsidR="00C06A10" w:rsidRPr="008E3F9E" w:rsidDel="002232E2" w:rsidRDefault="00C06A10" w:rsidP="00CA3A41">
      <w:pPr>
        <w:pStyle w:val="Textodenotaderodap"/>
        <w:spacing w:before="120"/>
        <w:rPr>
          <w:del w:id="0" w:author="Carlos Tello Sousa" w:date="2020-12-28T10:51:00Z"/>
          <w:rFonts w:ascii="Arial" w:hAnsi="Arial" w:cs="Arial"/>
          <w:sz w:val="18"/>
          <w:szCs w:val="18"/>
        </w:rPr>
      </w:pPr>
      <w:r w:rsidRPr="008E3F9E">
        <w:rPr>
          <w:rStyle w:val="Refdenotaderodap"/>
          <w:rFonts w:ascii="Arial" w:hAnsi="Arial" w:cs="Arial"/>
          <w:sz w:val="18"/>
          <w:szCs w:val="18"/>
        </w:rPr>
        <w:footnoteRef/>
      </w:r>
      <w:r w:rsidRPr="008E3F9E">
        <w:rPr>
          <w:rFonts w:ascii="Arial" w:hAnsi="Arial" w:cs="Arial"/>
          <w:sz w:val="18"/>
          <w:szCs w:val="18"/>
        </w:rPr>
        <w:t xml:space="preserve"> Contudo, a folha de rosto do documento incluirá as menções a que se alude no ponto “2 Forma” d</w:t>
      </w:r>
      <w:r>
        <w:rPr>
          <w:rFonts w:ascii="Arial" w:hAnsi="Arial" w:cs="Arial"/>
          <w:sz w:val="18"/>
          <w:szCs w:val="18"/>
        </w:rPr>
        <w:t>o</w:t>
      </w:r>
      <w:r w:rsidRPr="008E3F9E">
        <w:rPr>
          <w:rFonts w:ascii="Arial" w:hAnsi="Arial" w:cs="Arial"/>
          <w:sz w:val="18"/>
          <w:szCs w:val="18"/>
        </w:rPr>
        <w:t xml:space="preserve"> MANUAL. </w:t>
      </w:r>
    </w:p>
  </w:footnote>
  <w:footnote w:id="3">
    <w:p w14:paraId="2BDA995B" w14:textId="77777777" w:rsidR="00C06A10" w:rsidRPr="00312447" w:rsidRDefault="00C06A10" w:rsidP="00CA3A41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312447">
        <w:rPr>
          <w:rStyle w:val="Refdenotaderodap"/>
          <w:rFonts w:ascii="Arial" w:hAnsi="Arial" w:cs="Arial"/>
          <w:sz w:val="18"/>
          <w:szCs w:val="18"/>
        </w:rPr>
        <w:footnoteRef/>
      </w:r>
      <w:r w:rsidRPr="00312447">
        <w:rPr>
          <w:rFonts w:ascii="Arial" w:hAnsi="Arial" w:cs="Arial"/>
          <w:sz w:val="18"/>
          <w:szCs w:val="18"/>
        </w:rPr>
        <w:t xml:space="preserve"> Conforme decorre da aplicação do n.º 1 do artigo 278.º e n.º</w:t>
      </w:r>
      <w:r w:rsidRPr="00312447">
        <w:rPr>
          <w:rFonts w:ascii="Arial" w:hAnsi="Arial" w:cs="Arial"/>
          <w:sz w:val="18"/>
          <w:szCs w:val="18"/>
          <w:vertAlign w:val="superscript"/>
        </w:rPr>
        <w:t>s </w:t>
      </w:r>
      <w:r w:rsidRPr="00312447">
        <w:rPr>
          <w:rFonts w:ascii="Arial" w:hAnsi="Arial" w:cs="Arial"/>
          <w:sz w:val="18"/>
          <w:szCs w:val="18"/>
        </w:rPr>
        <w:t>1 e 2 do artigo 407.º do CSC.</w:t>
      </w:r>
    </w:p>
  </w:footnote>
  <w:footnote w:id="4">
    <w:p w14:paraId="7C39F6C5" w14:textId="77777777" w:rsidR="00C06A10" w:rsidRPr="00312447" w:rsidRDefault="00C06A10" w:rsidP="00CA3A41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312447">
        <w:rPr>
          <w:rStyle w:val="Refdenotaderodap"/>
          <w:rFonts w:ascii="Arial" w:hAnsi="Arial" w:cs="Arial"/>
          <w:sz w:val="18"/>
          <w:szCs w:val="18"/>
        </w:rPr>
        <w:footnoteRef/>
      </w:r>
      <w:r w:rsidRPr="00312447">
        <w:rPr>
          <w:rFonts w:ascii="Arial" w:hAnsi="Arial" w:cs="Arial"/>
          <w:sz w:val="18"/>
          <w:szCs w:val="18"/>
        </w:rPr>
        <w:t xml:space="preserve"> A independência dos membros do Conselho Geral e de Supervisão e dos membros da Comissão de Auditoria afere-se nos termos da legislação vigente. Quanto aos demais membros do Conselho de Administração, considera-se independente </w:t>
      </w:r>
      <w:r>
        <w:rPr>
          <w:rFonts w:ascii="Arial" w:hAnsi="Arial" w:cs="Arial"/>
          <w:sz w:val="18"/>
          <w:szCs w:val="18"/>
        </w:rPr>
        <w:t xml:space="preserve">o </w:t>
      </w:r>
      <w:r w:rsidRPr="00312447">
        <w:rPr>
          <w:rFonts w:ascii="Arial" w:hAnsi="Arial" w:cs="Arial"/>
          <w:sz w:val="18"/>
          <w:szCs w:val="18"/>
        </w:rPr>
        <w:t xml:space="preserve">que não esteja associado a qualquer grupo de interesses específicos na </w:t>
      </w:r>
      <w:r>
        <w:rPr>
          <w:rFonts w:ascii="Arial" w:hAnsi="Arial" w:cs="Arial"/>
          <w:sz w:val="18"/>
          <w:szCs w:val="18"/>
        </w:rPr>
        <w:t>empresa</w:t>
      </w:r>
      <w:r w:rsidRPr="00312447">
        <w:rPr>
          <w:rFonts w:ascii="Arial" w:hAnsi="Arial" w:cs="Arial"/>
          <w:sz w:val="18"/>
          <w:szCs w:val="18"/>
        </w:rPr>
        <w:t xml:space="preserve"> nem se encontre em alguma circunstância suscetível de afetar a sua isenção de análise ou de decisão.</w:t>
      </w:r>
    </w:p>
  </w:footnote>
  <w:footnote w:id="5">
    <w:p w14:paraId="56BCE50B" w14:textId="7DEA4A06" w:rsidR="00C06A10" w:rsidRPr="00B0039D" w:rsidRDefault="00C06A10" w:rsidP="00CA3A41">
      <w:pPr>
        <w:pStyle w:val="Textodenotaderodap"/>
        <w:spacing w:before="120"/>
        <w:rPr>
          <w:rFonts w:ascii="Arial" w:hAnsi="Arial" w:cs="Arial"/>
          <w:i/>
          <w:sz w:val="18"/>
          <w:szCs w:val="18"/>
        </w:rPr>
      </w:pPr>
      <w:r w:rsidRPr="00CB0D2A">
        <w:rPr>
          <w:rStyle w:val="Refdenotaderodap"/>
          <w:rFonts w:ascii="Arial" w:hAnsi="Arial" w:cs="Arial"/>
          <w:sz w:val="18"/>
          <w:szCs w:val="18"/>
        </w:rPr>
        <w:footnoteRef/>
      </w:r>
      <w:r w:rsidRPr="00CB0D2A">
        <w:rPr>
          <w:rFonts w:ascii="Arial" w:hAnsi="Arial" w:cs="Arial"/>
          <w:sz w:val="18"/>
          <w:szCs w:val="18"/>
        </w:rPr>
        <w:t xml:space="preserve"> </w:t>
      </w:r>
      <w:r w:rsidRPr="005F048E">
        <w:rPr>
          <w:rFonts w:ascii="Arial" w:hAnsi="Arial" w:cs="Arial"/>
          <w:sz w:val="18"/>
          <w:szCs w:val="18"/>
        </w:rPr>
        <w:t xml:space="preserve">Tem-se por desejável ser adequadamente evidenciada a receção das declarações por parte dos destinatários. Para o efeito considere-se o que refere a Inspeção-Geral de Finanças no sítio na internet desta última, acedível através da hiperligação </w:t>
      </w:r>
      <w:r w:rsidRPr="005F3DA5">
        <w:rPr>
          <w:rFonts w:ascii="Arial" w:hAnsi="Arial"/>
          <w:sz w:val="18"/>
        </w:rPr>
        <w:t xml:space="preserve">https://www.igf.gov.pt/deveres-de-comunicacao/gestores-publicos.aspx. “(...) </w:t>
      </w:r>
      <w:r w:rsidRPr="005F3DA5">
        <w:rPr>
          <w:rFonts w:ascii="Arial" w:hAnsi="Arial"/>
          <w:i/>
          <w:sz w:val="18"/>
        </w:rPr>
        <w:t xml:space="preserve">Para cumprimento desta obrigação legal, a IGF-Autoridade de Auditoria disponibiliza um formulário eletrónico ao qual o gestor público deve solicitar o acesso, através do envio de mensagem de correio eletrónico para o endereço de mail </w:t>
      </w:r>
      <w:hyperlink r:id="rId1" w:history="1">
        <w:r w:rsidRPr="005F3DA5">
          <w:rPr>
            <w:rFonts w:ascii="Arial" w:hAnsi="Arial"/>
            <w:i/>
            <w:sz w:val="18"/>
          </w:rPr>
          <w:t>gestorespublicos@igf.gov.pt</w:t>
        </w:r>
      </w:hyperlink>
      <w:r w:rsidRPr="005F3DA5">
        <w:rPr>
          <w:rFonts w:ascii="Arial" w:hAnsi="Arial"/>
          <w:i/>
          <w:sz w:val="18"/>
        </w:rPr>
        <w:t>, que também está disponível para o esclarecimento de quaisquer dúvidas. Após o recebimento da resposta com o respetivo link de acesso, deve preencher integralmente o formulário e submetê-lo no sistema, podendo no final imprimir as suas respostas</w:t>
      </w:r>
      <w:r w:rsidRPr="005F3DA5">
        <w:rPr>
          <w:rFonts w:ascii="Arial" w:hAnsi="Arial"/>
          <w:sz w:val="18"/>
        </w:rPr>
        <w:t>”</w:t>
      </w:r>
      <w:r w:rsidRPr="005F3DA5">
        <w:rPr>
          <w:rFonts w:ascii="Arial" w:hAnsi="Arial" w:cs="Arial"/>
          <w:sz w:val="18"/>
          <w:szCs w:val="18"/>
        </w:rPr>
        <w:t>.</w:t>
      </w:r>
    </w:p>
  </w:footnote>
  <w:footnote w:id="6">
    <w:p w14:paraId="27ABAC0B" w14:textId="77777777" w:rsidR="00C06A10" w:rsidRPr="005F048E" w:rsidRDefault="00C06A10" w:rsidP="00CA3A41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B0039D">
        <w:rPr>
          <w:rStyle w:val="Refdenotaderodap"/>
          <w:rFonts w:ascii="Arial" w:hAnsi="Arial" w:cs="Arial"/>
          <w:sz w:val="18"/>
          <w:szCs w:val="18"/>
        </w:rPr>
        <w:footnoteRef/>
      </w:r>
      <w:r w:rsidRPr="00B0039D">
        <w:rPr>
          <w:rFonts w:ascii="Arial" w:hAnsi="Arial" w:cs="Arial"/>
          <w:sz w:val="18"/>
          <w:szCs w:val="18"/>
        </w:rPr>
        <w:t xml:space="preserve"> Deve ser ajustado ao modelo de governo adotado.</w:t>
      </w:r>
    </w:p>
  </w:footnote>
  <w:footnote w:id="7">
    <w:p w14:paraId="7FF3DBB0" w14:textId="77777777" w:rsidR="00C06A10" w:rsidRPr="00312447" w:rsidRDefault="00C06A10" w:rsidP="00CA3A41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312447">
        <w:rPr>
          <w:rStyle w:val="Refdenotaderodap"/>
          <w:rFonts w:ascii="Arial" w:hAnsi="Arial" w:cs="Arial"/>
          <w:sz w:val="18"/>
          <w:szCs w:val="18"/>
        </w:rPr>
        <w:footnoteRef/>
      </w:r>
      <w:r w:rsidRPr="00312447">
        <w:rPr>
          <w:rFonts w:ascii="Arial" w:hAnsi="Arial" w:cs="Arial"/>
          <w:sz w:val="18"/>
          <w:szCs w:val="18"/>
        </w:rPr>
        <w:t xml:space="preserve"> A informação poderá ser apresentada sob a forma de quadro. </w:t>
      </w:r>
    </w:p>
  </w:footnote>
  <w:footnote w:id="8">
    <w:p w14:paraId="493FE9E5" w14:textId="77777777" w:rsidR="00C06A10" w:rsidRPr="003B6F46" w:rsidRDefault="00C06A10" w:rsidP="00CA3A41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3B6F46">
        <w:rPr>
          <w:rStyle w:val="Refdenotaderodap"/>
          <w:rFonts w:ascii="Arial" w:hAnsi="Arial" w:cs="Arial"/>
          <w:sz w:val="18"/>
          <w:szCs w:val="18"/>
        </w:rPr>
        <w:footnoteRef/>
      </w:r>
      <w:r w:rsidRPr="003B6F46">
        <w:rPr>
          <w:rFonts w:ascii="Arial" w:hAnsi="Arial" w:cs="Arial"/>
          <w:sz w:val="18"/>
          <w:szCs w:val="18"/>
        </w:rPr>
        <w:t xml:space="preserve"> Que incluam ou tenham a participação de elementos do órgão de administração ou supervisão. </w:t>
      </w:r>
    </w:p>
  </w:footnote>
  <w:footnote w:id="9">
    <w:p w14:paraId="33FCD2E1" w14:textId="77777777" w:rsidR="00C06A10" w:rsidRPr="00A96CF5" w:rsidRDefault="00C06A10" w:rsidP="00CA3A41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A96CF5">
        <w:rPr>
          <w:rStyle w:val="Refdenotaderodap"/>
          <w:rFonts w:ascii="Arial" w:hAnsi="Arial" w:cs="Arial"/>
          <w:sz w:val="18"/>
          <w:szCs w:val="18"/>
        </w:rPr>
        <w:footnoteRef/>
      </w:r>
      <w:r w:rsidRPr="00A96C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Relativamente ao Fiscal Único deverá ser prestada a informação a que se referem os pontos 1, 3, 4 e 5 deste tópico D. Fiscalização e bem assim a informação a que se refere o tópico E. Revisor Oficial de Contas (ROC).</w:t>
      </w:r>
    </w:p>
  </w:footnote>
  <w:footnote w:id="10">
    <w:p w14:paraId="0532CFAB" w14:textId="77777777" w:rsidR="00C06A10" w:rsidRPr="008E3F9E" w:rsidRDefault="00C06A10" w:rsidP="00CA3A41">
      <w:pPr>
        <w:pStyle w:val="Textodenotaderodap"/>
        <w:spacing w:before="120"/>
        <w:contextualSpacing/>
        <w:rPr>
          <w:rFonts w:ascii="Arial" w:hAnsi="Arial" w:cs="Arial"/>
          <w:sz w:val="18"/>
          <w:szCs w:val="18"/>
        </w:rPr>
      </w:pPr>
      <w:r w:rsidRPr="008E3F9E">
        <w:rPr>
          <w:rStyle w:val="Refdenotaderodap"/>
          <w:rFonts w:ascii="Arial" w:hAnsi="Arial" w:cs="Arial"/>
          <w:sz w:val="18"/>
          <w:szCs w:val="18"/>
        </w:rPr>
        <w:footnoteRef/>
      </w:r>
      <w:r w:rsidRPr="008E3F9E">
        <w:rPr>
          <w:rFonts w:ascii="Arial" w:hAnsi="Arial" w:cs="Arial"/>
          <w:sz w:val="18"/>
          <w:szCs w:val="18"/>
        </w:rPr>
        <w:t xml:space="preserve"> Acompanhada de menção à legislação aplicável.</w:t>
      </w:r>
    </w:p>
  </w:footnote>
  <w:footnote w:id="11">
    <w:p w14:paraId="09558301" w14:textId="77777777" w:rsidR="00C06A10" w:rsidRPr="005221E9" w:rsidRDefault="00C06A10" w:rsidP="00CA3A41">
      <w:pPr>
        <w:spacing w:before="120" w:after="0" w:line="240" w:lineRule="auto"/>
        <w:contextualSpacing/>
        <w:rPr>
          <w:rFonts w:ascii="Arial" w:hAnsi="Arial" w:cs="Arial"/>
          <w:sz w:val="18"/>
          <w:szCs w:val="18"/>
        </w:rPr>
      </w:pPr>
      <w:r w:rsidRPr="005221E9">
        <w:rPr>
          <w:rFonts w:ascii="Arial" w:hAnsi="Arial" w:cs="Arial"/>
          <w:sz w:val="18"/>
          <w:szCs w:val="18"/>
          <w:vertAlign w:val="superscript"/>
        </w:rPr>
        <w:footnoteRef/>
      </w:r>
      <w:r w:rsidRPr="005221E9">
        <w:rPr>
          <w:rFonts w:ascii="Arial" w:hAnsi="Arial" w:cs="Arial"/>
          <w:sz w:val="18"/>
          <w:szCs w:val="18"/>
        </w:rPr>
        <w:t xml:space="preserve"> Para efeitos desta informação, o conceito de rede é o decorrente da</w:t>
      </w:r>
      <w:r>
        <w:rPr>
          <w:rFonts w:ascii="Arial" w:hAnsi="Arial" w:cs="Arial"/>
          <w:sz w:val="18"/>
          <w:szCs w:val="18"/>
        </w:rPr>
        <w:t xml:space="preserve"> alínea p) do artigo 2.º do Regime Jurídico da Supervisão de Auditoria, aprovado pelo artigo 2.º da Lei n.º 148/2015, de 9 de setembro, alterada pela</w:t>
      </w:r>
      <w:r w:rsidRPr="00480AFE">
        <w:rPr>
          <w:rFonts w:ascii="Trebuchet MS" w:hAnsi="Trebuchet MS"/>
          <w:color w:val="696969"/>
          <w:sz w:val="16"/>
          <w:szCs w:val="16"/>
          <w:shd w:val="clear" w:color="auto" w:fill="FFFFF2"/>
        </w:rPr>
        <w:t xml:space="preserve"> </w:t>
      </w:r>
      <w:r>
        <w:rPr>
          <w:rFonts w:ascii="Arial" w:hAnsi="Arial" w:cs="Arial"/>
          <w:sz w:val="18"/>
          <w:szCs w:val="18"/>
        </w:rPr>
        <w:t>Lei n.º 35/2018, de 20 de julho.</w:t>
      </w:r>
    </w:p>
  </w:footnote>
  <w:footnote w:id="12">
    <w:p w14:paraId="308F7376" w14:textId="77777777" w:rsidR="00C06A10" w:rsidRPr="005221E9" w:rsidRDefault="00C06A10" w:rsidP="00CA3A41">
      <w:pPr>
        <w:pStyle w:val="Textodenotaderodap"/>
        <w:spacing w:before="120"/>
        <w:contextualSpacing/>
        <w:rPr>
          <w:rFonts w:ascii="Arial" w:hAnsi="Arial" w:cs="Arial"/>
          <w:sz w:val="18"/>
          <w:szCs w:val="18"/>
        </w:rPr>
      </w:pPr>
      <w:r w:rsidRPr="005221E9">
        <w:rPr>
          <w:rStyle w:val="Refdenotaderodap"/>
          <w:rFonts w:ascii="Arial" w:hAnsi="Arial" w:cs="Arial"/>
          <w:sz w:val="18"/>
          <w:szCs w:val="18"/>
        </w:rPr>
        <w:footnoteRef/>
      </w:r>
      <w:r w:rsidRPr="005221E9">
        <w:rPr>
          <w:rFonts w:ascii="Arial" w:hAnsi="Arial" w:cs="Arial"/>
          <w:sz w:val="18"/>
          <w:szCs w:val="18"/>
        </w:rPr>
        <w:t xml:space="preserve"> Querendo, a </w:t>
      </w:r>
      <w:r>
        <w:rPr>
          <w:rFonts w:ascii="Arial" w:hAnsi="Arial" w:cs="Arial"/>
          <w:sz w:val="18"/>
          <w:szCs w:val="18"/>
        </w:rPr>
        <w:t>empresa</w:t>
      </w:r>
      <w:r w:rsidRPr="005221E9">
        <w:rPr>
          <w:rFonts w:ascii="Arial" w:hAnsi="Arial" w:cs="Arial"/>
          <w:sz w:val="18"/>
          <w:szCs w:val="18"/>
        </w:rPr>
        <w:t xml:space="preserve"> poderá incluir síntese ou extrato(s) d</w:t>
      </w:r>
      <w:r>
        <w:rPr>
          <w:rFonts w:ascii="Arial" w:hAnsi="Arial" w:cs="Arial"/>
          <w:sz w:val="18"/>
          <w:szCs w:val="18"/>
        </w:rPr>
        <w:t xml:space="preserve">e Manual ou Código </w:t>
      </w:r>
      <w:r w:rsidRPr="005221E9">
        <w:rPr>
          <w:rFonts w:ascii="Arial" w:hAnsi="Arial" w:cs="Arial"/>
          <w:sz w:val="18"/>
          <w:szCs w:val="18"/>
        </w:rPr>
        <w:t>que satisfaça(m) o requerido. Tal formato de prestação da informação implica que o texto seja acompanhado das adequadas referências que permitam identificar as partes da síntese ou extrato(s) que sa</w:t>
      </w:r>
      <w:r>
        <w:rPr>
          <w:rFonts w:ascii="Arial" w:hAnsi="Arial" w:cs="Arial"/>
          <w:sz w:val="18"/>
          <w:szCs w:val="18"/>
        </w:rPr>
        <w:t>tisfazem cada uma das alíneas.</w:t>
      </w:r>
    </w:p>
  </w:footnote>
  <w:footnote w:id="13">
    <w:p w14:paraId="0A4D5541" w14:textId="77777777" w:rsidR="00C06A10" w:rsidRPr="006940D8" w:rsidRDefault="00C06A10" w:rsidP="00CA3A41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6940D8">
        <w:rPr>
          <w:rStyle w:val="Refdenotaderodap"/>
          <w:rFonts w:ascii="Arial" w:hAnsi="Arial" w:cs="Arial"/>
          <w:sz w:val="18"/>
          <w:szCs w:val="18"/>
        </w:rPr>
        <w:footnoteRef/>
      </w:r>
      <w:r w:rsidRPr="006940D8">
        <w:rPr>
          <w:rFonts w:ascii="Arial" w:hAnsi="Arial" w:cs="Arial"/>
          <w:sz w:val="18"/>
          <w:szCs w:val="18"/>
        </w:rPr>
        <w:t xml:space="preserve"> A informação deve incluir a indicação da “hiperligação” correspondente.</w:t>
      </w:r>
    </w:p>
  </w:footnote>
  <w:footnote w:id="14">
    <w:p w14:paraId="53CC5ADB" w14:textId="77777777" w:rsidR="00C06A10" w:rsidRPr="00FF1F21" w:rsidRDefault="00C06A10" w:rsidP="00CA3A41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FF1F21">
        <w:rPr>
          <w:rStyle w:val="Refdenotaderodap"/>
          <w:rFonts w:ascii="Arial" w:hAnsi="Arial" w:cs="Arial"/>
          <w:sz w:val="18"/>
          <w:szCs w:val="18"/>
        </w:rPr>
        <w:footnoteRef/>
      </w:r>
      <w:r w:rsidRPr="00FF1F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Caso não tenha contrato celebrado ou, tendo, caso haja apresentado nova proposta. </w:t>
      </w:r>
    </w:p>
  </w:footnote>
  <w:footnote w:id="15">
    <w:p w14:paraId="61C65EE5" w14:textId="77777777" w:rsidR="00C06A10" w:rsidRPr="002A1D15" w:rsidRDefault="00C06A10" w:rsidP="00CA3A41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2A1D15">
        <w:rPr>
          <w:rStyle w:val="Refdenotaderodap"/>
          <w:rFonts w:ascii="Arial" w:hAnsi="Arial" w:cs="Arial"/>
          <w:sz w:val="18"/>
          <w:szCs w:val="18"/>
        </w:rPr>
        <w:footnoteRef/>
      </w:r>
      <w:r w:rsidRPr="002A1D15">
        <w:rPr>
          <w:rFonts w:ascii="Arial" w:hAnsi="Arial" w:cs="Arial"/>
          <w:sz w:val="18"/>
          <w:szCs w:val="18"/>
        </w:rPr>
        <w:t xml:space="preserve"> A </w:t>
      </w:r>
      <w:r w:rsidRPr="002A1D15">
        <w:rPr>
          <w:rFonts w:ascii="Arial" w:eastAsia="Times New Roman" w:hAnsi="Arial" w:cs="Arial"/>
          <w:sz w:val="18"/>
          <w:szCs w:val="18"/>
          <w:lang w:eastAsia="pt-PT"/>
        </w:rPr>
        <w:t xml:space="preserve">evidência solicitada poderá consistir em declaração, no próprio RGS, que foi cumprido o disposto no n.º 1 do artigo 48.º do </w:t>
      </w:r>
      <w:r>
        <w:rPr>
          <w:rFonts w:ascii="Arial" w:eastAsia="Times New Roman" w:hAnsi="Arial" w:cs="Arial"/>
          <w:sz w:val="18"/>
          <w:szCs w:val="18"/>
          <w:lang w:eastAsia="pt-PT"/>
        </w:rPr>
        <w:t>RJSPE</w:t>
      </w:r>
      <w:r w:rsidRPr="002A1D15">
        <w:rPr>
          <w:rFonts w:ascii="Arial" w:eastAsia="Times New Roman" w:hAnsi="Arial" w:cs="Arial"/>
          <w:sz w:val="18"/>
          <w:szCs w:val="18"/>
          <w:lang w:eastAsia="pt-PT"/>
        </w:rPr>
        <w:t>.</w:t>
      </w:r>
    </w:p>
  </w:footnote>
  <w:footnote w:id="16">
    <w:p w14:paraId="12336125" w14:textId="77777777" w:rsidR="00C06A10" w:rsidRPr="002A1D15" w:rsidRDefault="00C06A10" w:rsidP="00CA3A41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2A1D15">
        <w:rPr>
          <w:rStyle w:val="Refdenotaderodap"/>
          <w:rFonts w:ascii="Arial" w:hAnsi="Arial" w:cs="Arial"/>
          <w:sz w:val="18"/>
          <w:szCs w:val="18"/>
        </w:rPr>
        <w:footnoteRef/>
      </w:r>
      <w:r w:rsidRPr="002A1D15">
        <w:rPr>
          <w:rFonts w:ascii="Arial" w:hAnsi="Arial" w:cs="Arial"/>
          <w:sz w:val="18"/>
          <w:szCs w:val="18"/>
        </w:rPr>
        <w:t xml:space="preserve"> Mecanismos diversos dos inerentes à evidenciação ou menção a que se refere o ponto 3, seguinte. </w:t>
      </w:r>
    </w:p>
  </w:footnote>
  <w:footnote w:id="17">
    <w:p w14:paraId="582275C6" w14:textId="77777777" w:rsidR="00C06A10" w:rsidRPr="00D12B84" w:rsidRDefault="00C06A10" w:rsidP="00CA3A41">
      <w:pPr>
        <w:pStyle w:val="NormalWeb"/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3E3B26">
        <w:rPr>
          <w:rStyle w:val="Refdenotaderodap"/>
          <w:rFonts w:ascii="Arial" w:hAnsi="Arial" w:cs="Arial"/>
          <w:sz w:val="18"/>
          <w:szCs w:val="18"/>
        </w:rPr>
        <w:footnoteRef/>
      </w:r>
      <w:r w:rsidRPr="003E3B26">
        <w:rPr>
          <w:rFonts w:ascii="Arial" w:hAnsi="Arial" w:cs="Arial"/>
          <w:sz w:val="18"/>
          <w:szCs w:val="18"/>
        </w:rPr>
        <w:t xml:space="preserve"> </w:t>
      </w:r>
      <w:r w:rsidRPr="008E229D">
        <w:rPr>
          <w:rFonts w:ascii="Arial" w:hAnsi="Arial" w:cs="Arial"/>
          <w:sz w:val="18"/>
          <w:szCs w:val="18"/>
        </w:rPr>
        <w:t>Para efeitos do</w:t>
      </w:r>
      <w:r w:rsidRPr="003E3B26">
        <w:rPr>
          <w:rFonts w:ascii="Arial" w:hAnsi="Arial" w:cs="Arial"/>
          <w:sz w:val="18"/>
          <w:szCs w:val="18"/>
        </w:rPr>
        <w:t xml:space="preserve"> conceito de parte relacionada </w:t>
      </w:r>
      <w:r w:rsidRPr="008E229D">
        <w:rPr>
          <w:rFonts w:ascii="Arial" w:hAnsi="Arial" w:cs="Arial"/>
          <w:sz w:val="18"/>
          <w:szCs w:val="18"/>
        </w:rPr>
        <w:t xml:space="preserve">tenha-se em conta o que se </w:t>
      </w:r>
      <w:r w:rsidRPr="003E3B26">
        <w:rPr>
          <w:rFonts w:ascii="Arial" w:hAnsi="Arial" w:cs="Arial"/>
          <w:sz w:val="18"/>
          <w:szCs w:val="18"/>
        </w:rPr>
        <w:t xml:space="preserve">encontra definido na NCRF 5 </w:t>
      </w:r>
      <w:r w:rsidRPr="00D12B84">
        <w:rPr>
          <w:rFonts w:ascii="Arial" w:hAnsi="Arial" w:cs="Arial"/>
          <w:sz w:val="18"/>
          <w:szCs w:val="18"/>
        </w:rPr>
        <w:t>(Norma contabilística e de relato financeiro 5. Divulgações de Partes Relacionadas)</w:t>
      </w:r>
      <w:r w:rsidRPr="003E3B26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e </w:t>
      </w:r>
      <w:r w:rsidRPr="008E229D">
        <w:rPr>
          <w:rFonts w:ascii="Arial" w:hAnsi="Arial" w:cs="Arial"/>
          <w:sz w:val="18"/>
          <w:szCs w:val="18"/>
        </w:rPr>
        <w:t xml:space="preserve">também </w:t>
      </w:r>
      <w:r w:rsidRPr="003E3B26">
        <w:rPr>
          <w:rFonts w:ascii="Arial" w:hAnsi="Arial" w:cs="Arial"/>
          <w:sz w:val="18"/>
          <w:szCs w:val="18"/>
        </w:rPr>
        <w:t>no n.º</w:t>
      </w:r>
      <w:r>
        <w:rPr>
          <w:rFonts w:ascii="Arial" w:hAnsi="Arial" w:cs="Arial"/>
          <w:sz w:val="18"/>
          <w:szCs w:val="18"/>
        </w:rPr>
        <w:t> </w:t>
      </w:r>
      <w:r w:rsidRPr="003E3B26">
        <w:rPr>
          <w:rFonts w:ascii="Arial" w:hAnsi="Arial" w:cs="Arial"/>
          <w:sz w:val="18"/>
          <w:szCs w:val="18"/>
        </w:rPr>
        <w:t xml:space="preserve">4 </w:t>
      </w:r>
      <w:r>
        <w:rPr>
          <w:rFonts w:ascii="Arial" w:hAnsi="Arial" w:cs="Arial"/>
          <w:sz w:val="18"/>
          <w:szCs w:val="18"/>
        </w:rPr>
        <w:t xml:space="preserve">do artigo 63.º </w:t>
      </w:r>
      <w:r w:rsidRPr="003E3B26">
        <w:rPr>
          <w:rFonts w:ascii="Arial" w:hAnsi="Arial" w:cs="Arial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 xml:space="preserve"> CIRC (</w:t>
      </w:r>
      <w:r w:rsidRPr="00D12B84">
        <w:rPr>
          <w:rStyle w:val="Forte"/>
          <w:rFonts w:ascii="Arial" w:hAnsi="Arial" w:cs="Arial"/>
          <w:b w:val="0"/>
          <w:sz w:val="18"/>
          <w:szCs w:val="18"/>
        </w:rPr>
        <w:t>C</w:t>
      </w:r>
      <w:r>
        <w:rPr>
          <w:rStyle w:val="Forte"/>
          <w:rFonts w:ascii="Arial" w:hAnsi="Arial" w:cs="Arial"/>
          <w:b w:val="0"/>
          <w:sz w:val="18"/>
          <w:szCs w:val="18"/>
        </w:rPr>
        <w:t>ódigo do Imposto sobre o Rendimento das Pessoas Coletivas)</w:t>
      </w:r>
      <w:r w:rsidRPr="00D12B84">
        <w:rPr>
          <w:rFonts w:ascii="Arial" w:hAnsi="Arial" w:cs="Arial"/>
          <w:sz w:val="18"/>
          <w:szCs w:val="18"/>
        </w:rPr>
        <w:t>.</w:t>
      </w:r>
    </w:p>
  </w:footnote>
  <w:footnote w:id="18">
    <w:p w14:paraId="3D0D02A6" w14:textId="77777777" w:rsidR="00C06A10" w:rsidRPr="005305CE" w:rsidRDefault="00C06A10" w:rsidP="00CA3A41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5305CE">
        <w:rPr>
          <w:rStyle w:val="Refdenotaderodap"/>
          <w:rFonts w:ascii="Arial" w:hAnsi="Arial" w:cs="Arial"/>
          <w:sz w:val="18"/>
          <w:szCs w:val="18"/>
        </w:rPr>
        <w:footnoteRef/>
      </w:r>
      <w:r w:rsidRPr="005305CE">
        <w:rPr>
          <w:rFonts w:ascii="Arial" w:hAnsi="Arial" w:cs="Arial"/>
          <w:sz w:val="18"/>
          <w:szCs w:val="18"/>
        </w:rPr>
        <w:t xml:space="preserve"> </w:t>
      </w:r>
      <w:r w:rsidRPr="00D24F56">
        <w:rPr>
          <w:rFonts w:ascii="Arial" w:hAnsi="Arial" w:cs="Arial"/>
          <w:sz w:val="18"/>
          <w:szCs w:val="18"/>
        </w:rPr>
        <w:t>Querendo, a empresa poderá incluir síntese ou extrato(s) do seu Relatório de Sustentabilidade que satisfaça(m) o requerido. Tal formato de prestação da informação, implica que o texto seja acompanhado das adequadas referências que permitam identificar as partes da síntese ou extrato(s) que satisfazem cada uma das alíneas.</w:t>
      </w:r>
      <w:r>
        <w:rPr>
          <w:rFonts w:ascii="Arial" w:hAnsi="Arial" w:cs="Arial"/>
          <w:sz w:val="18"/>
          <w:szCs w:val="18"/>
        </w:rPr>
        <w:t xml:space="preserve"> </w:t>
      </w:r>
      <w:r w:rsidRPr="005305CE">
        <w:rPr>
          <w:rFonts w:ascii="Arial" w:hAnsi="Arial" w:cs="Arial"/>
          <w:sz w:val="18"/>
          <w:szCs w:val="18"/>
        </w:rPr>
        <w:t xml:space="preserve"> </w:t>
      </w:r>
    </w:p>
  </w:footnote>
  <w:footnote w:id="19">
    <w:p w14:paraId="372B6C5A" w14:textId="77777777" w:rsidR="00C06A10" w:rsidRPr="00AB1A5B" w:rsidRDefault="00C06A10" w:rsidP="00CA3A41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AB1A5B">
        <w:rPr>
          <w:rStyle w:val="Refdenotaderodap"/>
          <w:rFonts w:ascii="Arial" w:hAnsi="Arial" w:cs="Arial"/>
          <w:sz w:val="18"/>
          <w:szCs w:val="18"/>
        </w:rPr>
        <w:footnoteRef/>
      </w:r>
      <w:r w:rsidRPr="00AB1A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Reporta-se também às recomendações que possam ter sido veiculadas a coberto de relatórios de análise da UTAM incidindo sobre Relatório de Governo Societário do exercício anterior. </w:t>
      </w:r>
    </w:p>
  </w:footnote>
  <w:footnote w:id="20">
    <w:p w14:paraId="17E88E91" w14:textId="77777777" w:rsidR="00C06A10" w:rsidRPr="00A57B87" w:rsidRDefault="00C06A10" w:rsidP="00CA3A41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A57B87">
        <w:rPr>
          <w:rStyle w:val="Refdenotaderodap"/>
          <w:rFonts w:ascii="Arial" w:hAnsi="Arial" w:cs="Arial"/>
          <w:sz w:val="18"/>
          <w:szCs w:val="18"/>
        </w:rPr>
        <w:footnoteRef/>
      </w:r>
      <w:r w:rsidRPr="00A57B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 informação poderá ser apresentada sob a forma de tabela com um mínimo de quatro colunas: “Referência”; “Recomendação”; “Aferição do Cumprimento”; e “Justificação e mecanismos alternativos”.</w:t>
      </w:r>
    </w:p>
  </w:footnote>
  <w:footnote w:id="21">
    <w:p w14:paraId="4FB20A4C" w14:textId="77777777" w:rsidR="00C06A10" w:rsidRPr="0089453C" w:rsidRDefault="00C06A10" w:rsidP="00CA3A41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89453C">
        <w:rPr>
          <w:rStyle w:val="Refdenotaderodap"/>
          <w:rFonts w:ascii="Arial" w:hAnsi="Arial" w:cs="Arial"/>
          <w:sz w:val="18"/>
          <w:szCs w:val="18"/>
        </w:rPr>
        <w:footnoteRef/>
      </w:r>
      <w:r w:rsidRPr="008945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n.º 8 do artigo 66.º-B</w:t>
      </w:r>
      <w:r w:rsidRPr="00906E3A">
        <w:rPr>
          <w:rFonts w:ascii="Arial" w:hAnsi="Arial" w:cs="Arial"/>
          <w:sz w:val="18"/>
          <w:szCs w:val="18"/>
        </w:rPr>
        <w:t xml:space="preserve"> </w:t>
      </w:r>
      <w:r w:rsidRPr="008B5413">
        <w:rPr>
          <w:rFonts w:ascii="Arial" w:hAnsi="Arial" w:cs="Arial"/>
          <w:sz w:val="18"/>
          <w:szCs w:val="18"/>
        </w:rPr>
        <w:t>do CSC dispõe que “</w:t>
      </w:r>
      <w:r w:rsidRPr="00906E3A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uma empresa que elabore um relatório separado do relatório de gestão, correspondente ao mesmo exercício anual, que inclua as informações exigidas para a demonstração não financeira previstas no n.º 2 e seja elaborado nos termos previstos nos n.</w:t>
      </w:r>
      <w:r w:rsidRPr="00906E3A">
        <w:rPr>
          <w:rFonts w:ascii="Arial" w:hAnsi="Arial" w:cs="Arial"/>
          <w:i/>
          <w:color w:val="000000"/>
          <w:sz w:val="18"/>
          <w:szCs w:val="18"/>
          <w:shd w:val="clear" w:color="auto" w:fill="FFFFFF"/>
          <w:vertAlign w:val="superscript"/>
        </w:rPr>
        <w:t>os</w:t>
      </w:r>
      <w:r w:rsidRPr="00906E3A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 3 a 6, fica isenta da obrigação de elaborar a demonstração não financeira prevista no n.º 1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”. Assim, caso a empresa pretenda ser dispensada d</w:t>
      </w:r>
      <w:r w:rsidRPr="00F35F77">
        <w:rPr>
          <w:rFonts w:ascii="Arial" w:hAnsi="Arial" w:cs="Arial"/>
          <w:color w:val="000000"/>
          <w:sz w:val="18"/>
          <w:szCs w:val="18"/>
          <w:shd w:val="clear" w:color="auto" w:fill="FFFFFF"/>
        </w:rPr>
        <w:t>a apresentação da demonstração não financeira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constitui sua </w:t>
      </w:r>
      <w:r w:rsidRPr="00906E3A">
        <w:rPr>
          <w:rFonts w:ascii="Arial" w:hAnsi="Arial" w:cs="Arial"/>
          <w:color w:val="000000"/>
          <w:sz w:val="18"/>
          <w:szCs w:val="18"/>
          <w:shd w:val="clear" w:color="auto" w:fill="FFFFFF"/>
        </w:rPr>
        <w:t>responsabilidade verificar se o RGS inclui toda a informação e cumpre todas as formalidades exigidas pela lei.</w:t>
      </w:r>
    </w:p>
  </w:footnote>
  <w:footnote w:id="22">
    <w:p w14:paraId="7C41D33B" w14:textId="6A296BD9" w:rsidR="00C06A10" w:rsidRPr="00991B5F" w:rsidRDefault="00C06A10" w:rsidP="00CA3A41">
      <w:pPr>
        <w:pStyle w:val="Textodenotaderodap"/>
        <w:spacing w:before="120"/>
        <w:rPr>
          <w:rFonts w:ascii="Arial" w:hAnsi="Arial" w:cs="Arial"/>
          <w:sz w:val="18"/>
          <w:szCs w:val="18"/>
        </w:rPr>
      </w:pPr>
      <w:r w:rsidRPr="00991B5F">
        <w:rPr>
          <w:rStyle w:val="Refdenotaderodap"/>
          <w:rFonts w:ascii="Arial" w:hAnsi="Arial" w:cs="Arial"/>
          <w:sz w:val="18"/>
          <w:szCs w:val="18"/>
        </w:rPr>
        <w:footnoteRef/>
      </w:r>
      <w:r w:rsidRPr="00991B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 w:rsidRPr="00991B5F">
        <w:rPr>
          <w:rFonts w:ascii="Arial" w:hAnsi="Arial" w:cs="Arial"/>
          <w:sz w:val="18"/>
          <w:szCs w:val="18"/>
        </w:rPr>
        <w:t xml:space="preserve">penas no caso do documento em apreço não se encontrar disponível em </w:t>
      </w:r>
      <w:r w:rsidRPr="00991B5F">
        <w:rPr>
          <w:rFonts w:ascii="Arial" w:hAnsi="Arial" w:cs="Arial"/>
          <w:i/>
          <w:sz w:val="18"/>
          <w:szCs w:val="18"/>
        </w:rPr>
        <w:t>SiRIEF</w:t>
      </w:r>
      <w:r w:rsidRPr="00991B5F">
        <w:rPr>
          <w:rFonts w:ascii="Arial" w:hAnsi="Arial" w:cs="Arial"/>
          <w:sz w:val="18"/>
          <w:szCs w:val="18"/>
        </w:rPr>
        <w:t>.</w:t>
      </w:r>
      <w:r w:rsidRPr="00FC21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 eventualidade de não se ter ainda verificado a aprovação dos documentos de prestação de contas relativos ao exercício de 2019 por parte do(s) titular(es) da função acionista tal deve ser objeto de menção específica.</w:t>
      </w:r>
    </w:p>
    <w:p w14:paraId="04518589" w14:textId="77777777" w:rsidR="00C06A10" w:rsidRDefault="00C06A10" w:rsidP="00CA3A41">
      <w:pPr>
        <w:pStyle w:val="Textodenotaderodap"/>
        <w:spacing w:before="1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55F44" w14:textId="77777777" w:rsidR="00C06A10" w:rsidRDefault="00C06A10">
    <w:pPr>
      <w:pStyle w:val="Cabealho"/>
    </w:pPr>
    <w:r w:rsidRPr="007562ED">
      <w:rPr>
        <w:noProof/>
        <w:lang w:eastAsia="pt-PT"/>
      </w:rPr>
      <mc:AlternateContent>
        <mc:Choice Requires="wpg">
          <w:drawing>
            <wp:inline distT="0" distB="0" distL="0" distR="0" wp14:anchorId="41AD9FE2" wp14:editId="3CDB6E94">
              <wp:extent cx="5805217" cy="629285"/>
              <wp:effectExtent l="0" t="0" r="0" b="0"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5217" cy="629285"/>
                        <a:chOff x="0" y="0"/>
                        <a:chExt cx="5726327" cy="628650"/>
                      </a:xfrm>
                    </wpg:grpSpPr>
                    <wps:wsp>
                      <wps:cNvPr id="8" name="Rectangle 12"/>
                      <wps:cNvSpPr>
                        <a:spLocks noChangeArrowheads="1"/>
                      </wps:cNvSpPr>
                      <wps:spPr bwMode="auto">
                        <a:xfrm>
                          <a:off x="695318" y="9525"/>
                          <a:ext cx="5031009" cy="612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8C04954" w14:textId="77777777" w:rsidR="00C06A10" w:rsidRDefault="00C06A10" w:rsidP="00D73D42">
                            <w:pPr>
                              <w:pBdr>
                                <w:left w:val="single" w:sz="6" w:space="4" w:color="2878BA"/>
                              </w:pBdr>
                              <w:spacing w:after="120"/>
                              <w:jc w:val="left"/>
                              <w:rPr>
                                <w:b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Cs w:val="44"/>
                              </w:rPr>
                              <w:t>MINISTÉRIO DAS FINANÇAS</w:t>
                            </w:r>
                          </w:p>
                          <w:p w14:paraId="43C9FCEC" w14:textId="77777777" w:rsidR="00C06A10" w:rsidRDefault="00C06A10" w:rsidP="00D73D42">
                            <w:pPr>
                              <w:pBdr>
                                <w:left w:val="single" w:sz="6" w:space="4" w:color="2878BA"/>
                              </w:pBdr>
                              <w:spacing w:after="0"/>
                              <w:jc w:val="left"/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44"/>
                              </w:rPr>
                              <w:t>Unidade Técnica de Acompanhamento e Monitorização do Setor Público Empresarial</w:t>
                            </w:r>
                          </w:p>
                        </w:txbxContent>
                      </wps:txbx>
                      <wps:bodyPr rot="0" vert="horz" wrap="none" lIns="91440" tIns="72000" rIns="91440" bIns="7200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9" name="Imagem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1AD9FE2" id="Grupo 4" o:spid="_x0000_s1026" style="width:457.1pt;height:49.55pt;mso-position-horizontal-relative:char;mso-position-vertical-relative:line" coordsize="57263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">
              <v:rect id="Rectangle 12" o:spid="_x0000_s1027" style="position:absolute;left:6953;top:95;width:50310;height:61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" filled="f" stroked="f">
                <v:textbox style="mso-fit-shape-to-text:t" inset=",2mm,,2mm">
                  <w:txbxContent>
                    <w:p w14:paraId="38C04954" w14:textId="77777777" w:rsidR="00C06A10" w:rsidRDefault="00C06A10" w:rsidP="00D73D42">
                      <w:pPr>
                        <w:pBdr>
                          <w:left w:val="single" w:sz="6" w:space="4" w:color="2878BA"/>
                        </w:pBdr>
                        <w:spacing w:after="120"/>
                        <w:jc w:val="left"/>
                        <w:rPr>
                          <w:b/>
                          <w:szCs w:val="44"/>
                        </w:rPr>
                      </w:pPr>
                      <w:r>
                        <w:rPr>
                          <w:b/>
                          <w:szCs w:val="44"/>
                        </w:rPr>
                        <w:t>MINISTÉRIO DAS FINANÇAS</w:t>
                      </w:r>
                    </w:p>
                    <w:p w14:paraId="43C9FCEC" w14:textId="77777777" w:rsidR="00C06A10" w:rsidRDefault="00C06A10" w:rsidP="00D73D42">
                      <w:pPr>
                        <w:pBdr>
                          <w:left w:val="single" w:sz="6" w:space="4" w:color="2878BA"/>
                        </w:pBdr>
                        <w:spacing w:after="0"/>
                        <w:jc w:val="left"/>
                        <w:rPr>
                          <w:szCs w:val="28"/>
                        </w:rPr>
                      </w:pPr>
                      <w:r>
                        <w:rPr>
                          <w:b/>
                          <w:szCs w:val="44"/>
                        </w:rPr>
                        <w:t>Unidade Técnica de Acompanhamento e Monitorização do Setor Público Empresarial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8" type="#_x0000_t75" style="position:absolute;width:6953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">
                <v:imagedata r:id="rId2" o:title=""/>
                <v:path arrowok="t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04D54" w14:textId="77777777" w:rsidR="00C06A10" w:rsidRDefault="00C06A10">
    <w:pPr>
      <w:pStyle w:val="Cabealho"/>
    </w:pPr>
    <w:r w:rsidRPr="007562ED">
      <w:rPr>
        <w:noProof/>
        <w:lang w:eastAsia="pt-PT"/>
      </w:rPr>
      <mc:AlternateContent>
        <mc:Choice Requires="wpg">
          <w:drawing>
            <wp:inline distT="0" distB="0" distL="0" distR="0" wp14:anchorId="492DF690" wp14:editId="0358C124">
              <wp:extent cx="5902960" cy="629285"/>
              <wp:effectExtent l="0" t="0" r="2540" b="0"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2960" cy="629285"/>
                        <a:chOff x="0" y="0"/>
                        <a:chExt cx="5726002" cy="628650"/>
                      </a:xfrm>
                    </wpg:grpSpPr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695278" y="9525"/>
                          <a:ext cx="5030724" cy="612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1372749" w14:textId="77777777" w:rsidR="00C06A10" w:rsidRDefault="00C06A10" w:rsidP="007562ED">
                            <w:pPr>
                              <w:pBdr>
                                <w:left w:val="single" w:sz="6" w:space="4" w:color="2878BA"/>
                              </w:pBdr>
                              <w:spacing w:after="120"/>
                              <w:jc w:val="left"/>
                              <w:rPr>
                                <w:b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Cs w:val="44"/>
                              </w:rPr>
                              <w:t>MINISTÉRIO DAS FINANÇAS</w:t>
                            </w:r>
                          </w:p>
                          <w:p w14:paraId="3BEAC2DC" w14:textId="77777777" w:rsidR="00C06A10" w:rsidRDefault="00C06A10" w:rsidP="007562ED">
                            <w:pPr>
                              <w:pBdr>
                                <w:left w:val="single" w:sz="6" w:space="4" w:color="2878BA"/>
                              </w:pBdr>
                              <w:spacing w:after="0"/>
                              <w:jc w:val="left"/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44"/>
                              </w:rPr>
                              <w:t>Unidade Técnica de Acompanhamento e Monitorização do Setor Público Empresarial</w:t>
                            </w: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Imagem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92DF690" id="Grupo 10" o:spid="_x0000_s1029" style="width:464.8pt;height:49.55pt;mso-position-horizontal-relative:char;mso-position-vertical-relative:line" coordsize="57260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">
              <v:rect id="Rectangle 12" o:spid="_x0000_s1030" style="position:absolute;left:6952;top:95;width:50308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" filled="f" stroked="f">
                <v:textbox inset=",2mm,,2mm">
                  <w:txbxContent>
                    <w:p w14:paraId="01372749" w14:textId="77777777" w:rsidR="00C06A10" w:rsidRDefault="00C06A10" w:rsidP="007562ED">
                      <w:pPr>
                        <w:pBdr>
                          <w:left w:val="single" w:sz="6" w:space="4" w:color="2878BA"/>
                        </w:pBdr>
                        <w:spacing w:after="120"/>
                        <w:jc w:val="left"/>
                        <w:rPr>
                          <w:b/>
                          <w:szCs w:val="44"/>
                        </w:rPr>
                      </w:pPr>
                      <w:r>
                        <w:rPr>
                          <w:b/>
                          <w:szCs w:val="44"/>
                        </w:rPr>
                        <w:t>MINISTÉRIO DAS FINANÇAS</w:t>
                      </w:r>
                    </w:p>
                    <w:p w14:paraId="3BEAC2DC" w14:textId="77777777" w:rsidR="00C06A10" w:rsidRDefault="00C06A10" w:rsidP="007562ED">
                      <w:pPr>
                        <w:pBdr>
                          <w:left w:val="single" w:sz="6" w:space="4" w:color="2878BA"/>
                        </w:pBdr>
                        <w:spacing w:after="0"/>
                        <w:jc w:val="left"/>
                        <w:rPr>
                          <w:szCs w:val="28"/>
                        </w:rPr>
                      </w:pPr>
                      <w:r>
                        <w:rPr>
                          <w:b/>
                          <w:szCs w:val="44"/>
                        </w:rPr>
                        <w:t>Unidade Técnica de Acompanhamento e Monitorização do Setor Público Empresarial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3" o:spid="_x0000_s1031" type="#_x0000_t75" style="position:absolute;width:6953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">
                <v:imagedata r:id="rId2" o:title=""/>
                <v:path arrowok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5E17"/>
    <w:multiLevelType w:val="hybridMultilevel"/>
    <w:tmpl w:val="CCDA6E88"/>
    <w:lvl w:ilvl="0" w:tplc="E9A64162">
      <w:start w:val="1"/>
      <w:numFmt w:val="decimal"/>
      <w:lvlText w:val="%1."/>
      <w:lvlJc w:val="left"/>
      <w:pPr>
        <w:ind w:left="1068" w:hanging="360"/>
      </w:pPr>
      <w:rPr>
        <w:rFonts w:ascii="Arial" w:hAnsi="Arial" w:hint="default"/>
        <w:b w:val="0"/>
        <w:i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74F0E"/>
    <w:multiLevelType w:val="hybridMultilevel"/>
    <w:tmpl w:val="2FF63E84"/>
    <w:lvl w:ilvl="0" w:tplc="C518E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A5A02"/>
    <w:multiLevelType w:val="hybridMultilevel"/>
    <w:tmpl w:val="8D741734"/>
    <w:lvl w:ilvl="0" w:tplc="1ACC5EB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D139B"/>
    <w:multiLevelType w:val="hybridMultilevel"/>
    <w:tmpl w:val="3B847FC6"/>
    <w:lvl w:ilvl="0" w:tplc="0D80445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3DD5C68"/>
    <w:multiLevelType w:val="hybridMultilevel"/>
    <w:tmpl w:val="7DBC2BC0"/>
    <w:lvl w:ilvl="0" w:tplc="90F47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97363"/>
    <w:multiLevelType w:val="hybridMultilevel"/>
    <w:tmpl w:val="1A22CC3E"/>
    <w:lvl w:ilvl="0" w:tplc="8EF0E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234CDF4">
      <w:start w:val="1"/>
      <w:numFmt w:val="decimal"/>
      <w:lvlText w:val="%2."/>
      <w:lvlJc w:val="left"/>
      <w:pPr>
        <w:ind w:left="2912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F3E12"/>
    <w:multiLevelType w:val="hybridMultilevel"/>
    <w:tmpl w:val="AF500B52"/>
    <w:lvl w:ilvl="0" w:tplc="08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" w:hanging="360"/>
      </w:pPr>
    </w:lvl>
    <w:lvl w:ilvl="2" w:tplc="0816001B" w:tentative="1">
      <w:start w:val="1"/>
      <w:numFmt w:val="lowerRoman"/>
      <w:lvlText w:val="%3."/>
      <w:lvlJc w:val="right"/>
      <w:pPr>
        <w:ind w:left="741" w:hanging="180"/>
      </w:pPr>
    </w:lvl>
    <w:lvl w:ilvl="3" w:tplc="0816000F" w:tentative="1">
      <w:start w:val="1"/>
      <w:numFmt w:val="decimal"/>
      <w:lvlText w:val="%4."/>
      <w:lvlJc w:val="left"/>
      <w:pPr>
        <w:ind w:left="1461" w:hanging="360"/>
      </w:pPr>
    </w:lvl>
    <w:lvl w:ilvl="4" w:tplc="08160019" w:tentative="1">
      <w:start w:val="1"/>
      <w:numFmt w:val="lowerLetter"/>
      <w:lvlText w:val="%5."/>
      <w:lvlJc w:val="left"/>
      <w:pPr>
        <w:ind w:left="2181" w:hanging="360"/>
      </w:pPr>
    </w:lvl>
    <w:lvl w:ilvl="5" w:tplc="0816001B" w:tentative="1">
      <w:start w:val="1"/>
      <w:numFmt w:val="lowerRoman"/>
      <w:lvlText w:val="%6."/>
      <w:lvlJc w:val="right"/>
      <w:pPr>
        <w:ind w:left="2901" w:hanging="180"/>
      </w:pPr>
    </w:lvl>
    <w:lvl w:ilvl="6" w:tplc="0816000F" w:tentative="1">
      <w:start w:val="1"/>
      <w:numFmt w:val="decimal"/>
      <w:lvlText w:val="%7."/>
      <w:lvlJc w:val="left"/>
      <w:pPr>
        <w:ind w:left="3621" w:hanging="360"/>
      </w:pPr>
    </w:lvl>
    <w:lvl w:ilvl="7" w:tplc="08160019" w:tentative="1">
      <w:start w:val="1"/>
      <w:numFmt w:val="lowerLetter"/>
      <w:lvlText w:val="%8."/>
      <w:lvlJc w:val="left"/>
      <w:pPr>
        <w:ind w:left="4341" w:hanging="360"/>
      </w:pPr>
    </w:lvl>
    <w:lvl w:ilvl="8" w:tplc="0816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7" w15:restartNumberingAfterBreak="0">
    <w:nsid w:val="0EE64624"/>
    <w:multiLevelType w:val="hybridMultilevel"/>
    <w:tmpl w:val="322E95B2"/>
    <w:lvl w:ilvl="0" w:tplc="0D804452">
      <w:start w:val="1"/>
      <w:numFmt w:val="bullet"/>
      <w:lvlText w:val="-"/>
      <w:lvlJc w:val="left"/>
      <w:pPr>
        <w:ind w:left="4046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8" w15:restartNumberingAfterBreak="0">
    <w:nsid w:val="0FBC5BDA"/>
    <w:multiLevelType w:val="hybridMultilevel"/>
    <w:tmpl w:val="E6F858D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4B2F43"/>
    <w:multiLevelType w:val="hybridMultilevel"/>
    <w:tmpl w:val="CDDCE698"/>
    <w:lvl w:ilvl="0" w:tplc="1E6202BA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1CE3921"/>
    <w:multiLevelType w:val="hybridMultilevel"/>
    <w:tmpl w:val="AF1EBACC"/>
    <w:lvl w:ilvl="0" w:tplc="D1B49A5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53A84"/>
    <w:multiLevelType w:val="hybridMultilevel"/>
    <w:tmpl w:val="519A1B3A"/>
    <w:lvl w:ilvl="0" w:tplc="9C529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A43EC"/>
    <w:multiLevelType w:val="hybridMultilevel"/>
    <w:tmpl w:val="430CA96A"/>
    <w:lvl w:ilvl="0" w:tplc="0816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4134779"/>
    <w:multiLevelType w:val="hybridMultilevel"/>
    <w:tmpl w:val="3F0C0FB0"/>
    <w:lvl w:ilvl="0" w:tplc="E8DCD45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4405B6"/>
    <w:multiLevelType w:val="hybridMultilevel"/>
    <w:tmpl w:val="76B80BD8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54F1E40"/>
    <w:multiLevelType w:val="hybridMultilevel"/>
    <w:tmpl w:val="7A2E95C6"/>
    <w:lvl w:ilvl="0" w:tplc="E9A64162">
      <w:start w:val="1"/>
      <w:numFmt w:val="decimal"/>
      <w:lvlText w:val="%1."/>
      <w:lvlJc w:val="left"/>
      <w:pPr>
        <w:ind w:left="1426" w:hanging="360"/>
      </w:pPr>
      <w:rPr>
        <w:rFonts w:ascii="Arial" w:hAnsi="Arial" w:hint="default"/>
        <w:b w:val="0"/>
        <w:i/>
        <w:sz w:val="20"/>
      </w:rPr>
    </w:lvl>
    <w:lvl w:ilvl="1" w:tplc="D36C7D36">
      <w:start w:val="1"/>
      <w:numFmt w:val="decimal"/>
      <w:lvlText w:val="%2."/>
      <w:lvlJc w:val="left"/>
      <w:pPr>
        <w:ind w:left="2146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6" w:hanging="180"/>
      </w:pPr>
    </w:lvl>
    <w:lvl w:ilvl="3" w:tplc="0816000F" w:tentative="1">
      <w:start w:val="1"/>
      <w:numFmt w:val="decimal"/>
      <w:lvlText w:val="%4."/>
      <w:lvlJc w:val="left"/>
      <w:pPr>
        <w:ind w:left="3586" w:hanging="360"/>
      </w:pPr>
    </w:lvl>
    <w:lvl w:ilvl="4" w:tplc="08160019" w:tentative="1">
      <w:start w:val="1"/>
      <w:numFmt w:val="lowerLetter"/>
      <w:lvlText w:val="%5."/>
      <w:lvlJc w:val="left"/>
      <w:pPr>
        <w:ind w:left="4306" w:hanging="360"/>
      </w:pPr>
    </w:lvl>
    <w:lvl w:ilvl="5" w:tplc="0816001B" w:tentative="1">
      <w:start w:val="1"/>
      <w:numFmt w:val="lowerRoman"/>
      <w:lvlText w:val="%6."/>
      <w:lvlJc w:val="right"/>
      <w:pPr>
        <w:ind w:left="5026" w:hanging="180"/>
      </w:pPr>
    </w:lvl>
    <w:lvl w:ilvl="6" w:tplc="0816000F" w:tentative="1">
      <w:start w:val="1"/>
      <w:numFmt w:val="decimal"/>
      <w:lvlText w:val="%7."/>
      <w:lvlJc w:val="left"/>
      <w:pPr>
        <w:ind w:left="5746" w:hanging="360"/>
      </w:pPr>
    </w:lvl>
    <w:lvl w:ilvl="7" w:tplc="08160019" w:tentative="1">
      <w:start w:val="1"/>
      <w:numFmt w:val="lowerLetter"/>
      <w:lvlText w:val="%8."/>
      <w:lvlJc w:val="left"/>
      <w:pPr>
        <w:ind w:left="6466" w:hanging="360"/>
      </w:pPr>
    </w:lvl>
    <w:lvl w:ilvl="8" w:tplc="0816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6" w15:restartNumberingAfterBreak="0">
    <w:nsid w:val="19D94FD0"/>
    <w:multiLevelType w:val="hybridMultilevel"/>
    <w:tmpl w:val="C3589700"/>
    <w:lvl w:ilvl="0" w:tplc="50C89E82">
      <w:start w:val="5"/>
      <w:numFmt w:val="upperLetter"/>
      <w:lvlText w:val="%1."/>
      <w:lvlJc w:val="left"/>
      <w:pPr>
        <w:ind w:left="1068" w:hanging="360"/>
      </w:pPr>
      <w:rPr>
        <w:rFonts w:hint="default"/>
        <w:b/>
        <w:i w:val="0"/>
        <w:sz w:val="26"/>
        <w:szCs w:val="2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A73641"/>
    <w:multiLevelType w:val="hybridMultilevel"/>
    <w:tmpl w:val="E9EC9D14"/>
    <w:lvl w:ilvl="0" w:tplc="1F462A0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0776B2"/>
    <w:multiLevelType w:val="hybridMultilevel"/>
    <w:tmpl w:val="A1328AD2"/>
    <w:lvl w:ilvl="0" w:tplc="081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25402F64"/>
    <w:multiLevelType w:val="hybridMultilevel"/>
    <w:tmpl w:val="AEA21D3E"/>
    <w:lvl w:ilvl="0" w:tplc="7EF60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379B7"/>
    <w:multiLevelType w:val="hybridMultilevel"/>
    <w:tmpl w:val="3FEA7A1C"/>
    <w:lvl w:ilvl="0" w:tplc="0816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6" w:hanging="360"/>
      </w:pPr>
    </w:lvl>
    <w:lvl w:ilvl="2" w:tplc="0816001B" w:tentative="1">
      <w:start w:val="1"/>
      <w:numFmt w:val="lowerRoman"/>
      <w:lvlText w:val="%3."/>
      <w:lvlJc w:val="right"/>
      <w:pPr>
        <w:ind w:left="2866" w:hanging="180"/>
      </w:pPr>
    </w:lvl>
    <w:lvl w:ilvl="3" w:tplc="0816000F" w:tentative="1">
      <w:start w:val="1"/>
      <w:numFmt w:val="decimal"/>
      <w:lvlText w:val="%4."/>
      <w:lvlJc w:val="left"/>
      <w:pPr>
        <w:ind w:left="3586" w:hanging="360"/>
      </w:pPr>
    </w:lvl>
    <w:lvl w:ilvl="4" w:tplc="08160019" w:tentative="1">
      <w:start w:val="1"/>
      <w:numFmt w:val="lowerLetter"/>
      <w:lvlText w:val="%5."/>
      <w:lvlJc w:val="left"/>
      <w:pPr>
        <w:ind w:left="4306" w:hanging="360"/>
      </w:pPr>
    </w:lvl>
    <w:lvl w:ilvl="5" w:tplc="0816001B" w:tentative="1">
      <w:start w:val="1"/>
      <w:numFmt w:val="lowerRoman"/>
      <w:lvlText w:val="%6."/>
      <w:lvlJc w:val="right"/>
      <w:pPr>
        <w:ind w:left="5026" w:hanging="180"/>
      </w:pPr>
    </w:lvl>
    <w:lvl w:ilvl="6" w:tplc="0816000F" w:tentative="1">
      <w:start w:val="1"/>
      <w:numFmt w:val="decimal"/>
      <w:lvlText w:val="%7."/>
      <w:lvlJc w:val="left"/>
      <w:pPr>
        <w:ind w:left="5746" w:hanging="360"/>
      </w:pPr>
    </w:lvl>
    <w:lvl w:ilvl="7" w:tplc="08160019" w:tentative="1">
      <w:start w:val="1"/>
      <w:numFmt w:val="lowerLetter"/>
      <w:lvlText w:val="%8."/>
      <w:lvlJc w:val="left"/>
      <w:pPr>
        <w:ind w:left="6466" w:hanging="360"/>
      </w:pPr>
    </w:lvl>
    <w:lvl w:ilvl="8" w:tplc="0816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1" w15:restartNumberingAfterBreak="0">
    <w:nsid w:val="336B514B"/>
    <w:multiLevelType w:val="hybridMultilevel"/>
    <w:tmpl w:val="045CB0A2"/>
    <w:lvl w:ilvl="0" w:tplc="98824E6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22FBE"/>
    <w:multiLevelType w:val="hybridMultilevel"/>
    <w:tmpl w:val="8FDEB46C"/>
    <w:lvl w:ilvl="0" w:tplc="5554FB9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E7848DA"/>
    <w:multiLevelType w:val="hybridMultilevel"/>
    <w:tmpl w:val="C3981030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EAC07E4"/>
    <w:multiLevelType w:val="hybridMultilevel"/>
    <w:tmpl w:val="D840AC5C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E073E"/>
    <w:multiLevelType w:val="hybridMultilevel"/>
    <w:tmpl w:val="F232F33A"/>
    <w:lvl w:ilvl="0" w:tplc="ED0A389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F6D064E"/>
    <w:multiLevelType w:val="hybridMultilevel"/>
    <w:tmpl w:val="FE9067E4"/>
    <w:lvl w:ilvl="0" w:tplc="08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" w:hanging="360"/>
      </w:pPr>
    </w:lvl>
    <w:lvl w:ilvl="2" w:tplc="0816001B" w:tentative="1">
      <w:start w:val="1"/>
      <w:numFmt w:val="lowerRoman"/>
      <w:lvlText w:val="%3."/>
      <w:lvlJc w:val="right"/>
      <w:pPr>
        <w:ind w:left="741" w:hanging="180"/>
      </w:pPr>
    </w:lvl>
    <w:lvl w:ilvl="3" w:tplc="0816000F" w:tentative="1">
      <w:start w:val="1"/>
      <w:numFmt w:val="decimal"/>
      <w:lvlText w:val="%4."/>
      <w:lvlJc w:val="left"/>
      <w:pPr>
        <w:ind w:left="1461" w:hanging="360"/>
      </w:pPr>
    </w:lvl>
    <w:lvl w:ilvl="4" w:tplc="08160019" w:tentative="1">
      <w:start w:val="1"/>
      <w:numFmt w:val="lowerLetter"/>
      <w:lvlText w:val="%5."/>
      <w:lvlJc w:val="left"/>
      <w:pPr>
        <w:ind w:left="2181" w:hanging="360"/>
      </w:pPr>
    </w:lvl>
    <w:lvl w:ilvl="5" w:tplc="0816001B" w:tentative="1">
      <w:start w:val="1"/>
      <w:numFmt w:val="lowerRoman"/>
      <w:lvlText w:val="%6."/>
      <w:lvlJc w:val="right"/>
      <w:pPr>
        <w:ind w:left="2901" w:hanging="180"/>
      </w:pPr>
    </w:lvl>
    <w:lvl w:ilvl="6" w:tplc="0816000F" w:tentative="1">
      <w:start w:val="1"/>
      <w:numFmt w:val="decimal"/>
      <w:lvlText w:val="%7."/>
      <w:lvlJc w:val="left"/>
      <w:pPr>
        <w:ind w:left="3621" w:hanging="360"/>
      </w:pPr>
    </w:lvl>
    <w:lvl w:ilvl="7" w:tplc="08160019" w:tentative="1">
      <w:start w:val="1"/>
      <w:numFmt w:val="lowerLetter"/>
      <w:lvlText w:val="%8."/>
      <w:lvlJc w:val="left"/>
      <w:pPr>
        <w:ind w:left="4341" w:hanging="360"/>
      </w:pPr>
    </w:lvl>
    <w:lvl w:ilvl="8" w:tplc="0816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27" w15:restartNumberingAfterBreak="0">
    <w:nsid w:val="402A5F02"/>
    <w:multiLevelType w:val="hybridMultilevel"/>
    <w:tmpl w:val="442A6956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552179B"/>
    <w:multiLevelType w:val="hybridMultilevel"/>
    <w:tmpl w:val="9F6A412C"/>
    <w:lvl w:ilvl="0" w:tplc="1F462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36C7D3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67F47CA"/>
    <w:multiLevelType w:val="hybridMultilevel"/>
    <w:tmpl w:val="4F224992"/>
    <w:lvl w:ilvl="0" w:tplc="08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14264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C3ECE2B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ED0A389E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8194A"/>
    <w:multiLevelType w:val="hybridMultilevel"/>
    <w:tmpl w:val="C00E64A2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B62EC"/>
    <w:multiLevelType w:val="hybridMultilevel"/>
    <w:tmpl w:val="027EE420"/>
    <w:lvl w:ilvl="0" w:tplc="08160017">
      <w:start w:val="1"/>
      <w:numFmt w:val="lowerLetter"/>
      <w:lvlText w:val="%1)"/>
      <w:lvlJc w:val="left"/>
      <w:pPr>
        <w:ind w:left="1429" w:hanging="360"/>
      </w:pPr>
    </w:lvl>
    <w:lvl w:ilvl="1" w:tplc="A8E8641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C406667"/>
    <w:multiLevelType w:val="hybridMultilevel"/>
    <w:tmpl w:val="7BC4A724"/>
    <w:lvl w:ilvl="0" w:tplc="ED0A389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1394CDE"/>
    <w:multiLevelType w:val="hybridMultilevel"/>
    <w:tmpl w:val="61F4308C"/>
    <w:lvl w:ilvl="0" w:tplc="E9A64162">
      <w:start w:val="1"/>
      <w:numFmt w:val="decimal"/>
      <w:lvlText w:val="%1."/>
      <w:lvlJc w:val="left"/>
      <w:pPr>
        <w:ind w:left="1068" w:hanging="360"/>
      </w:pPr>
      <w:rPr>
        <w:rFonts w:ascii="Arial" w:hAnsi="Arial"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2205CAF"/>
    <w:multiLevelType w:val="hybridMultilevel"/>
    <w:tmpl w:val="E5326F72"/>
    <w:lvl w:ilvl="0" w:tplc="E9A64162">
      <w:start w:val="1"/>
      <w:numFmt w:val="decimal"/>
      <w:lvlText w:val="%1."/>
      <w:lvlJc w:val="left"/>
      <w:pPr>
        <w:ind w:left="1068" w:hanging="360"/>
      </w:pPr>
      <w:rPr>
        <w:rFonts w:ascii="Arial" w:hAnsi="Arial" w:hint="default"/>
        <w:b w:val="0"/>
        <w:i/>
        <w:sz w:val="20"/>
      </w:rPr>
    </w:lvl>
    <w:lvl w:ilvl="1" w:tplc="08160017">
      <w:start w:val="1"/>
      <w:numFmt w:val="lowerLetter"/>
      <w:lvlText w:val="%2)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4503FBD"/>
    <w:multiLevelType w:val="hybridMultilevel"/>
    <w:tmpl w:val="D8A0EEB2"/>
    <w:lvl w:ilvl="0" w:tplc="D9B0C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404A87"/>
    <w:multiLevelType w:val="hybridMultilevel"/>
    <w:tmpl w:val="9E7A5FF2"/>
    <w:lvl w:ilvl="0" w:tplc="8418F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612BA"/>
    <w:multiLevelType w:val="hybridMultilevel"/>
    <w:tmpl w:val="42E6C5AC"/>
    <w:lvl w:ilvl="0" w:tplc="08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49CEFB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170DDD"/>
    <w:multiLevelType w:val="hybridMultilevel"/>
    <w:tmpl w:val="0F7C56A4"/>
    <w:lvl w:ilvl="0" w:tplc="0816000F">
      <w:start w:val="1"/>
      <w:numFmt w:val="decimal"/>
      <w:lvlText w:val="%1."/>
      <w:lvlJc w:val="left"/>
      <w:pPr>
        <w:ind w:left="718" w:hanging="360"/>
      </w:pPr>
    </w:lvl>
    <w:lvl w:ilvl="1" w:tplc="08160019" w:tentative="1">
      <w:start w:val="1"/>
      <w:numFmt w:val="lowerLetter"/>
      <w:lvlText w:val="%2."/>
      <w:lvlJc w:val="left"/>
      <w:pPr>
        <w:ind w:left="1438" w:hanging="360"/>
      </w:pPr>
    </w:lvl>
    <w:lvl w:ilvl="2" w:tplc="0816001B" w:tentative="1">
      <w:start w:val="1"/>
      <w:numFmt w:val="lowerRoman"/>
      <w:lvlText w:val="%3."/>
      <w:lvlJc w:val="right"/>
      <w:pPr>
        <w:ind w:left="2158" w:hanging="180"/>
      </w:pPr>
    </w:lvl>
    <w:lvl w:ilvl="3" w:tplc="0816000F" w:tentative="1">
      <w:start w:val="1"/>
      <w:numFmt w:val="decimal"/>
      <w:lvlText w:val="%4."/>
      <w:lvlJc w:val="left"/>
      <w:pPr>
        <w:ind w:left="2878" w:hanging="360"/>
      </w:pPr>
    </w:lvl>
    <w:lvl w:ilvl="4" w:tplc="08160019" w:tentative="1">
      <w:start w:val="1"/>
      <w:numFmt w:val="lowerLetter"/>
      <w:lvlText w:val="%5."/>
      <w:lvlJc w:val="left"/>
      <w:pPr>
        <w:ind w:left="3598" w:hanging="360"/>
      </w:pPr>
    </w:lvl>
    <w:lvl w:ilvl="5" w:tplc="0816001B" w:tentative="1">
      <w:start w:val="1"/>
      <w:numFmt w:val="lowerRoman"/>
      <w:lvlText w:val="%6."/>
      <w:lvlJc w:val="right"/>
      <w:pPr>
        <w:ind w:left="4318" w:hanging="180"/>
      </w:pPr>
    </w:lvl>
    <w:lvl w:ilvl="6" w:tplc="0816000F" w:tentative="1">
      <w:start w:val="1"/>
      <w:numFmt w:val="decimal"/>
      <w:lvlText w:val="%7."/>
      <w:lvlJc w:val="left"/>
      <w:pPr>
        <w:ind w:left="5038" w:hanging="360"/>
      </w:pPr>
    </w:lvl>
    <w:lvl w:ilvl="7" w:tplc="08160019" w:tentative="1">
      <w:start w:val="1"/>
      <w:numFmt w:val="lowerLetter"/>
      <w:lvlText w:val="%8."/>
      <w:lvlJc w:val="left"/>
      <w:pPr>
        <w:ind w:left="5758" w:hanging="360"/>
      </w:pPr>
    </w:lvl>
    <w:lvl w:ilvl="8" w:tplc="08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9" w15:restartNumberingAfterBreak="0">
    <w:nsid w:val="61E54D53"/>
    <w:multiLevelType w:val="hybridMultilevel"/>
    <w:tmpl w:val="F20C60B6"/>
    <w:lvl w:ilvl="0" w:tplc="0D804452">
      <w:start w:val="1"/>
      <w:numFmt w:val="bullet"/>
      <w:lvlText w:val="-"/>
      <w:lvlJc w:val="left"/>
      <w:pPr>
        <w:ind w:left="776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0" w15:restartNumberingAfterBreak="0">
    <w:nsid w:val="62DA0290"/>
    <w:multiLevelType w:val="multilevel"/>
    <w:tmpl w:val="C97C174E"/>
    <w:lvl w:ilvl="0">
      <w:start w:val="1"/>
      <w:numFmt w:val="decimal"/>
      <w:pStyle w:val="Cabealh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abealho2"/>
      <w:lvlText w:val="%1.%2"/>
      <w:lvlJc w:val="left"/>
      <w:pPr>
        <w:ind w:left="1568" w:hanging="576"/>
      </w:pPr>
      <w:rPr>
        <w:rFonts w:hint="default"/>
      </w:rPr>
    </w:lvl>
    <w:lvl w:ilvl="2">
      <w:start w:val="1"/>
      <w:numFmt w:val="decimal"/>
      <w:pStyle w:val="Cabealho3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pStyle w:val="Cabealh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abealh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abealh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abealh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abealh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abealh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63823BCC"/>
    <w:multiLevelType w:val="hybridMultilevel"/>
    <w:tmpl w:val="E9EC9D14"/>
    <w:lvl w:ilvl="0" w:tplc="1F462A0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1C7A7B"/>
    <w:multiLevelType w:val="hybridMultilevel"/>
    <w:tmpl w:val="0A665C94"/>
    <w:lvl w:ilvl="0" w:tplc="08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" w:hanging="360"/>
      </w:pPr>
    </w:lvl>
    <w:lvl w:ilvl="2" w:tplc="0816001B" w:tentative="1">
      <w:start w:val="1"/>
      <w:numFmt w:val="lowerRoman"/>
      <w:lvlText w:val="%3."/>
      <w:lvlJc w:val="right"/>
      <w:pPr>
        <w:ind w:left="741" w:hanging="180"/>
      </w:pPr>
    </w:lvl>
    <w:lvl w:ilvl="3" w:tplc="0816000F" w:tentative="1">
      <w:start w:val="1"/>
      <w:numFmt w:val="decimal"/>
      <w:lvlText w:val="%4."/>
      <w:lvlJc w:val="left"/>
      <w:pPr>
        <w:ind w:left="1461" w:hanging="360"/>
      </w:pPr>
    </w:lvl>
    <w:lvl w:ilvl="4" w:tplc="08160019" w:tentative="1">
      <w:start w:val="1"/>
      <w:numFmt w:val="lowerLetter"/>
      <w:lvlText w:val="%5."/>
      <w:lvlJc w:val="left"/>
      <w:pPr>
        <w:ind w:left="2181" w:hanging="360"/>
      </w:pPr>
    </w:lvl>
    <w:lvl w:ilvl="5" w:tplc="0816001B" w:tentative="1">
      <w:start w:val="1"/>
      <w:numFmt w:val="lowerRoman"/>
      <w:lvlText w:val="%6."/>
      <w:lvlJc w:val="right"/>
      <w:pPr>
        <w:ind w:left="2901" w:hanging="180"/>
      </w:pPr>
    </w:lvl>
    <w:lvl w:ilvl="6" w:tplc="0816000F" w:tentative="1">
      <w:start w:val="1"/>
      <w:numFmt w:val="decimal"/>
      <w:lvlText w:val="%7."/>
      <w:lvlJc w:val="left"/>
      <w:pPr>
        <w:ind w:left="3621" w:hanging="360"/>
      </w:pPr>
    </w:lvl>
    <w:lvl w:ilvl="7" w:tplc="08160019" w:tentative="1">
      <w:start w:val="1"/>
      <w:numFmt w:val="lowerLetter"/>
      <w:lvlText w:val="%8."/>
      <w:lvlJc w:val="left"/>
      <w:pPr>
        <w:ind w:left="4341" w:hanging="360"/>
      </w:pPr>
    </w:lvl>
    <w:lvl w:ilvl="8" w:tplc="0816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43" w15:restartNumberingAfterBreak="0">
    <w:nsid w:val="6EDB16E5"/>
    <w:multiLevelType w:val="hybridMultilevel"/>
    <w:tmpl w:val="F094200C"/>
    <w:lvl w:ilvl="0" w:tplc="F288E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F763EED"/>
    <w:multiLevelType w:val="hybridMultilevel"/>
    <w:tmpl w:val="3FEA7A1C"/>
    <w:lvl w:ilvl="0" w:tplc="0816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70A66DD0"/>
    <w:multiLevelType w:val="hybridMultilevel"/>
    <w:tmpl w:val="3AE4AA62"/>
    <w:lvl w:ilvl="0" w:tplc="CE5E7DA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31E5A"/>
    <w:multiLevelType w:val="hybridMultilevel"/>
    <w:tmpl w:val="4F8AC0F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65E53D3"/>
    <w:multiLevelType w:val="hybridMultilevel"/>
    <w:tmpl w:val="7F16D2EA"/>
    <w:lvl w:ilvl="0" w:tplc="08160015">
      <w:start w:val="1"/>
      <w:numFmt w:val="upperLetter"/>
      <w:lvlText w:val="%1."/>
      <w:lvlJc w:val="left"/>
      <w:pPr>
        <w:ind w:left="1068" w:hanging="36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89677A1"/>
    <w:multiLevelType w:val="hybridMultilevel"/>
    <w:tmpl w:val="5BD8C1D0"/>
    <w:lvl w:ilvl="0" w:tplc="6BFAEB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3E613E"/>
    <w:multiLevelType w:val="hybridMultilevel"/>
    <w:tmpl w:val="BAE697A4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D36C7D3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0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7"/>
  </w:num>
  <w:num w:numId="5">
    <w:abstractNumId w:val="3"/>
  </w:num>
  <w:num w:numId="6">
    <w:abstractNumId w:val="29"/>
  </w:num>
  <w:num w:numId="7">
    <w:abstractNumId w:val="43"/>
  </w:num>
  <w:num w:numId="8">
    <w:abstractNumId w:val="19"/>
  </w:num>
  <w:num w:numId="9">
    <w:abstractNumId w:val="11"/>
  </w:num>
  <w:num w:numId="10">
    <w:abstractNumId w:val="21"/>
  </w:num>
  <w:num w:numId="11">
    <w:abstractNumId w:val="12"/>
  </w:num>
  <w:num w:numId="12">
    <w:abstractNumId w:val="31"/>
  </w:num>
  <w:num w:numId="13">
    <w:abstractNumId w:val="45"/>
  </w:num>
  <w:num w:numId="14">
    <w:abstractNumId w:val="41"/>
  </w:num>
  <w:num w:numId="15">
    <w:abstractNumId w:val="10"/>
  </w:num>
  <w:num w:numId="16">
    <w:abstractNumId w:val="48"/>
  </w:num>
  <w:num w:numId="17">
    <w:abstractNumId w:val="13"/>
  </w:num>
  <w:num w:numId="18">
    <w:abstractNumId w:val="28"/>
  </w:num>
  <w:num w:numId="19">
    <w:abstractNumId w:val="4"/>
  </w:num>
  <w:num w:numId="20">
    <w:abstractNumId w:val="1"/>
  </w:num>
  <w:num w:numId="21">
    <w:abstractNumId w:val="37"/>
  </w:num>
  <w:num w:numId="22">
    <w:abstractNumId w:val="5"/>
  </w:num>
  <w:num w:numId="23">
    <w:abstractNumId w:val="9"/>
  </w:num>
  <w:num w:numId="24">
    <w:abstractNumId w:val="27"/>
  </w:num>
  <w:num w:numId="25">
    <w:abstractNumId w:val="14"/>
  </w:num>
  <w:num w:numId="26">
    <w:abstractNumId w:val="15"/>
  </w:num>
  <w:num w:numId="27">
    <w:abstractNumId w:val="8"/>
  </w:num>
  <w:num w:numId="28">
    <w:abstractNumId w:val="49"/>
  </w:num>
  <w:num w:numId="29">
    <w:abstractNumId w:val="23"/>
  </w:num>
  <w:num w:numId="30">
    <w:abstractNumId w:val="26"/>
  </w:num>
  <w:num w:numId="31">
    <w:abstractNumId w:val="30"/>
  </w:num>
  <w:num w:numId="32">
    <w:abstractNumId w:val="24"/>
  </w:num>
  <w:num w:numId="33">
    <w:abstractNumId w:val="42"/>
  </w:num>
  <w:num w:numId="34">
    <w:abstractNumId w:val="6"/>
  </w:num>
  <w:num w:numId="35">
    <w:abstractNumId w:val="22"/>
  </w:num>
  <w:num w:numId="36">
    <w:abstractNumId w:val="46"/>
  </w:num>
  <w:num w:numId="37">
    <w:abstractNumId w:val="32"/>
  </w:num>
  <w:num w:numId="38">
    <w:abstractNumId w:val="25"/>
  </w:num>
  <w:num w:numId="39">
    <w:abstractNumId w:val="38"/>
  </w:num>
  <w:num w:numId="40">
    <w:abstractNumId w:val="18"/>
  </w:num>
  <w:num w:numId="41">
    <w:abstractNumId w:val="0"/>
  </w:num>
  <w:num w:numId="42">
    <w:abstractNumId w:val="47"/>
  </w:num>
  <w:num w:numId="43">
    <w:abstractNumId w:val="16"/>
  </w:num>
  <w:num w:numId="44">
    <w:abstractNumId w:val="44"/>
  </w:num>
  <w:num w:numId="45">
    <w:abstractNumId w:val="2"/>
  </w:num>
  <w:num w:numId="46">
    <w:abstractNumId w:val="33"/>
  </w:num>
  <w:num w:numId="47">
    <w:abstractNumId w:val="35"/>
  </w:num>
  <w:num w:numId="48">
    <w:abstractNumId w:val="20"/>
  </w:num>
  <w:num w:numId="49">
    <w:abstractNumId w:val="34"/>
  </w:num>
  <w:num w:numId="50">
    <w:abstractNumId w:val="17"/>
  </w:num>
  <w:num w:numId="51">
    <w:abstractNumId w:val="36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los Tello Sousa">
    <w15:presenceInfo w15:providerId="AD" w15:userId="S-1-5-21-2236296421-801882543-2664823995-16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mirrorMargins/>
  <w:defaultTabStop w:val="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xMDA2NzSyNDS0NDZU0lEKTi0uzszPAykwqgUA8HjGsCwAAAA="/>
  </w:docVars>
  <w:rsids>
    <w:rsidRoot w:val="000F0EC7"/>
    <w:rsid w:val="0000085D"/>
    <w:rsid w:val="00001387"/>
    <w:rsid w:val="000024C5"/>
    <w:rsid w:val="00002DD2"/>
    <w:rsid w:val="00002E8F"/>
    <w:rsid w:val="0000482C"/>
    <w:rsid w:val="00005B64"/>
    <w:rsid w:val="00006EA2"/>
    <w:rsid w:val="00013B56"/>
    <w:rsid w:val="00014A5B"/>
    <w:rsid w:val="000170EF"/>
    <w:rsid w:val="00020542"/>
    <w:rsid w:val="000205F0"/>
    <w:rsid w:val="0002084D"/>
    <w:rsid w:val="0002483B"/>
    <w:rsid w:val="000305B1"/>
    <w:rsid w:val="000353FA"/>
    <w:rsid w:val="0003688B"/>
    <w:rsid w:val="0004063A"/>
    <w:rsid w:val="00042377"/>
    <w:rsid w:val="00043CD7"/>
    <w:rsid w:val="0004528E"/>
    <w:rsid w:val="00053262"/>
    <w:rsid w:val="00054928"/>
    <w:rsid w:val="00054962"/>
    <w:rsid w:val="0005508D"/>
    <w:rsid w:val="000550EB"/>
    <w:rsid w:val="00060229"/>
    <w:rsid w:val="000607E1"/>
    <w:rsid w:val="000626C5"/>
    <w:rsid w:val="0006306B"/>
    <w:rsid w:val="00063D3D"/>
    <w:rsid w:val="00066B94"/>
    <w:rsid w:val="00066EBD"/>
    <w:rsid w:val="00071DD1"/>
    <w:rsid w:val="00072D57"/>
    <w:rsid w:val="00073B1D"/>
    <w:rsid w:val="000741D5"/>
    <w:rsid w:val="0007518C"/>
    <w:rsid w:val="00076561"/>
    <w:rsid w:val="0008035A"/>
    <w:rsid w:val="00080765"/>
    <w:rsid w:val="00084DD9"/>
    <w:rsid w:val="00085DE8"/>
    <w:rsid w:val="00092519"/>
    <w:rsid w:val="00093059"/>
    <w:rsid w:val="000933CF"/>
    <w:rsid w:val="000A15C5"/>
    <w:rsid w:val="000A1766"/>
    <w:rsid w:val="000A1ADC"/>
    <w:rsid w:val="000A3C1B"/>
    <w:rsid w:val="000A401D"/>
    <w:rsid w:val="000B1543"/>
    <w:rsid w:val="000B1773"/>
    <w:rsid w:val="000B2909"/>
    <w:rsid w:val="000B30FD"/>
    <w:rsid w:val="000C1354"/>
    <w:rsid w:val="000C20ED"/>
    <w:rsid w:val="000C2CF8"/>
    <w:rsid w:val="000C31DE"/>
    <w:rsid w:val="000C3305"/>
    <w:rsid w:val="000C3C94"/>
    <w:rsid w:val="000C4473"/>
    <w:rsid w:val="000C7D90"/>
    <w:rsid w:val="000D0464"/>
    <w:rsid w:val="000D0977"/>
    <w:rsid w:val="000D7988"/>
    <w:rsid w:val="000E3467"/>
    <w:rsid w:val="000E34AA"/>
    <w:rsid w:val="000E3A28"/>
    <w:rsid w:val="000E5345"/>
    <w:rsid w:val="000E5B06"/>
    <w:rsid w:val="000E73ED"/>
    <w:rsid w:val="000E78BB"/>
    <w:rsid w:val="000F0EC7"/>
    <w:rsid w:val="000F1B97"/>
    <w:rsid w:val="000F1E57"/>
    <w:rsid w:val="000F5684"/>
    <w:rsid w:val="000F5A24"/>
    <w:rsid w:val="000F6AFD"/>
    <w:rsid w:val="000F77CF"/>
    <w:rsid w:val="00101717"/>
    <w:rsid w:val="001017F8"/>
    <w:rsid w:val="00102335"/>
    <w:rsid w:val="00104483"/>
    <w:rsid w:val="00104843"/>
    <w:rsid w:val="0010688C"/>
    <w:rsid w:val="001129E3"/>
    <w:rsid w:val="00112BEC"/>
    <w:rsid w:val="00113421"/>
    <w:rsid w:val="0011422E"/>
    <w:rsid w:val="00115587"/>
    <w:rsid w:val="00121E6C"/>
    <w:rsid w:val="001232D3"/>
    <w:rsid w:val="00125438"/>
    <w:rsid w:val="00125D24"/>
    <w:rsid w:val="00125DBE"/>
    <w:rsid w:val="0012673B"/>
    <w:rsid w:val="001273A6"/>
    <w:rsid w:val="00131F1C"/>
    <w:rsid w:val="00134A9E"/>
    <w:rsid w:val="00137676"/>
    <w:rsid w:val="00140E9A"/>
    <w:rsid w:val="00142658"/>
    <w:rsid w:val="001459E1"/>
    <w:rsid w:val="00145BCF"/>
    <w:rsid w:val="0014643C"/>
    <w:rsid w:val="00151130"/>
    <w:rsid w:val="0015258E"/>
    <w:rsid w:val="001538B4"/>
    <w:rsid w:val="00156262"/>
    <w:rsid w:val="00157238"/>
    <w:rsid w:val="00157ADD"/>
    <w:rsid w:val="00157F20"/>
    <w:rsid w:val="001615E2"/>
    <w:rsid w:val="0016209B"/>
    <w:rsid w:val="001648A5"/>
    <w:rsid w:val="00164A25"/>
    <w:rsid w:val="00164F91"/>
    <w:rsid w:val="00164FCC"/>
    <w:rsid w:val="0016533C"/>
    <w:rsid w:val="001675DE"/>
    <w:rsid w:val="001701E1"/>
    <w:rsid w:val="00171DA1"/>
    <w:rsid w:val="0017289D"/>
    <w:rsid w:val="00173390"/>
    <w:rsid w:val="001734C5"/>
    <w:rsid w:val="00173F15"/>
    <w:rsid w:val="00174C33"/>
    <w:rsid w:val="001755A9"/>
    <w:rsid w:val="00182847"/>
    <w:rsid w:val="00182A1B"/>
    <w:rsid w:val="00182A31"/>
    <w:rsid w:val="00184EAF"/>
    <w:rsid w:val="0019570B"/>
    <w:rsid w:val="0019678A"/>
    <w:rsid w:val="001A01C6"/>
    <w:rsid w:val="001A0D94"/>
    <w:rsid w:val="001A1E39"/>
    <w:rsid w:val="001A321E"/>
    <w:rsid w:val="001A3DD8"/>
    <w:rsid w:val="001A3F27"/>
    <w:rsid w:val="001B62C8"/>
    <w:rsid w:val="001B7807"/>
    <w:rsid w:val="001C1728"/>
    <w:rsid w:val="001C35DD"/>
    <w:rsid w:val="001C5659"/>
    <w:rsid w:val="001C76D6"/>
    <w:rsid w:val="001C77EB"/>
    <w:rsid w:val="001D0656"/>
    <w:rsid w:val="001D1ACD"/>
    <w:rsid w:val="001D234F"/>
    <w:rsid w:val="001D749C"/>
    <w:rsid w:val="001E1910"/>
    <w:rsid w:val="001E201F"/>
    <w:rsid w:val="001E27E6"/>
    <w:rsid w:val="001E34F7"/>
    <w:rsid w:val="001E492E"/>
    <w:rsid w:val="001E6945"/>
    <w:rsid w:val="001E6F33"/>
    <w:rsid w:val="001E7758"/>
    <w:rsid w:val="001E7851"/>
    <w:rsid w:val="001F0E72"/>
    <w:rsid w:val="001F46B0"/>
    <w:rsid w:val="001F5628"/>
    <w:rsid w:val="001F5AE8"/>
    <w:rsid w:val="001F6A26"/>
    <w:rsid w:val="001F6BB4"/>
    <w:rsid w:val="001F77F3"/>
    <w:rsid w:val="002034E5"/>
    <w:rsid w:val="002035AD"/>
    <w:rsid w:val="00205C55"/>
    <w:rsid w:val="002132D9"/>
    <w:rsid w:val="00215493"/>
    <w:rsid w:val="00220947"/>
    <w:rsid w:val="002219B4"/>
    <w:rsid w:val="00222B4D"/>
    <w:rsid w:val="002232E2"/>
    <w:rsid w:val="00224575"/>
    <w:rsid w:val="00226DC7"/>
    <w:rsid w:val="002273C9"/>
    <w:rsid w:val="00237076"/>
    <w:rsid w:val="00237440"/>
    <w:rsid w:val="00240775"/>
    <w:rsid w:val="00240F24"/>
    <w:rsid w:val="0024287E"/>
    <w:rsid w:val="00243CDF"/>
    <w:rsid w:val="00244AA1"/>
    <w:rsid w:val="00244C43"/>
    <w:rsid w:val="00245F5F"/>
    <w:rsid w:val="0024600F"/>
    <w:rsid w:val="00247653"/>
    <w:rsid w:val="00247B0E"/>
    <w:rsid w:val="00252644"/>
    <w:rsid w:val="0025287D"/>
    <w:rsid w:val="002528DD"/>
    <w:rsid w:val="00255B67"/>
    <w:rsid w:val="0025683B"/>
    <w:rsid w:val="00257527"/>
    <w:rsid w:val="00260B6B"/>
    <w:rsid w:val="00264C3B"/>
    <w:rsid w:val="00265800"/>
    <w:rsid w:val="00267B90"/>
    <w:rsid w:val="00270A15"/>
    <w:rsid w:val="00271182"/>
    <w:rsid w:val="00271E16"/>
    <w:rsid w:val="002757CD"/>
    <w:rsid w:val="00276C7C"/>
    <w:rsid w:val="00276FE4"/>
    <w:rsid w:val="002775EE"/>
    <w:rsid w:val="00280CA4"/>
    <w:rsid w:val="002848DC"/>
    <w:rsid w:val="002877ED"/>
    <w:rsid w:val="00295E40"/>
    <w:rsid w:val="00297D11"/>
    <w:rsid w:val="00297E42"/>
    <w:rsid w:val="002A0E80"/>
    <w:rsid w:val="002A1D15"/>
    <w:rsid w:val="002A2358"/>
    <w:rsid w:val="002A646B"/>
    <w:rsid w:val="002A6A30"/>
    <w:rsid w:val="002B5DA5"/>
    <w:rsid w:val="002B64BE"/>
    <w:rsid w:val="002C2560"/>
    <w:rsid w:val="002C3BAC"/>
    <w:rsid w:val="002C48C3"/>
    <w:rsid w:val="002C6386"/>
    <w:rsid w:val="002C65AA"/>
    <w:rsid w:val="002D28FF"/>
    <w:rsid w:val="002D2BA4"/>
    <w:rsid w:val="002D3BB1"/>
    <w:rsid w:val="002E19F1"/>
    <w:rsid w:val="002E1C96"/>
    <w:rsid w:val="002E2215"/>
    <w:rsid w:val="002E2223"/>
    <w:rsid w:val="002E24FD"/>
    <w:rsid w:val="002E28F8"/>
    <w:rsid w:val="002E2C1D"/>
    <w:rsid w:val="002E72F8"/>
    <w:rsid w:val="002F0944"/>
    <w:rsid w:val="002F1FE5"/>
    <w:rsid w:val="002F2A09"/>
    <w:rsid w:val="002F343F"/>
    <w:rsid w:val="002F4931"/>
    <w:rsid w:val="002F5618"/>
    <w:rsid w:val="002F588F"/>
    <w:rsid w:val="002F58E9"/>
    <w:rsid w:val="002F5B12"/>
    <w:rsid w:val="002F659D"/>
    <w:rsid w:val="002F68E0"/>
    <w:rsid w:val="002F696D"/>
    <w:rsid w:val="00300B27"/>
    <w:rsid w:val="003018C6"/>
    <w:rsid w:val="0030315C"/>
    <w:rsid w:val="0030362C"/>
    <w:rsid w:val="003047B2"/>
    <w:rsid w:val="003050B5"/>
    <w:rsid w:val="003055D3"/>
    <w:rsid w:val="00306067"/>
    <w:rsid w:val="00307705"/>
    <w:rsid w:val="00307FC7"/>
    <w:rsid w:val="00310A42"/>
    <w:rsid w:val="00310AAC"/>
    <w:rsid w:val="00310CA5"/>
    <w:rsid w:val="00311531"/>
    <w:rsid w:val="00312447"/>
    <w:rsid w:val="00312A66"/>
    <w:rsid w:val="00313EDD"/>
    <w:rsid w:val="00314A0F"/>
    <w:rsid w:val="00314A45"/>
    <w:rsid w:val="003168E0"/>
    <w:rsid w:val="00321494"/>
    <w:rsid w:val="00322710"/>
    <w:rsid w:val="00324C93"/>
    <w:rsid w:val="00324F07"/>
    <w:rsid w:val="00326D7C"/>
    <w:rsid w:val="00327F3D"/>
    <w:rsid w:val="0033048F"/>
    <w:rsid w:val="00335F56"/>
    <w:rsid w:val="003407E8"/>
    <w:rsid w:val="003409EB"/>
    <w:rsid w:val="00341445"/>
    <w:rsid w:val="00341C04"/>
    <w:rsid w:val="00341E54"/>
    <w:rsid w:val="0034417E"/>
    <w:rsid w:val="00344548"/>
    <w:rsid w:val="00345D95"/>
    <w:rsid w:val="003475A3"/>
    <w:rsid w:val="00350F55"/>
    <w:rsid w:val="003530C3"/>
    <w:rsid w:val="0035353B"/>
    <w:rsid w:val="00355D6B"/>
    <w:rsid w:val="003568A1"/>
    <w:rsid w:val="00364161"/>
    <w:rsid w:val="00364508"/>
    <w:rsid w:val="003653AD"/>
    <w:rsid w:val="0036609F"/>
    <w:rsid w:val="003664BF"/>
    <w:rsid w:val="00372A43"/>
    <w:rsid w:val="00372E92"/>
    <w:rsid w:val="003736D7"/>
    <w:rsid w:val="003747AB"/>
    <w:rsid w:val="00375D73"/>
    <w:rsid w:val="0037744B"/>
    <w:rsid w:val="00380DAE"/>
    <w:rsid w:val="00384676"/>
    <w:rsid w:val="00390D0D"/>
    <w:rsid w:val="00391CD8"/>
    <w:rsid w:val="00393EB6"/>
    <w:rsid w:val="003941AC"/>
    <w:rsid w:val="00394E02"/>
    <w:rsid w:val="00395223"/>
    <w:rsid w:val="00395F7D"/>
    <w:rsid w:val="00397ADC"/>
    <w:rsid w:val="003A0440"/>
    <w:rsid w:val="003A0B11"/>
    <w:rsid w:val="003A0B78"/>
    <w:rsid w:val="003A0C0B"/>
    <w:rsid w:val="003A21C2"/>
    <w:rsid w:val="003A2BD0"/>
    <w:rsid w:val="003A5DAD"/>
    <w:rsid w:val="003B0DCB"/>
    <w:rsid w:val="003B2952"/>
    <w:rsid w:val="003B2F1F"/>
    <w:rsid w:val="003B3057"/>
    <w:rsid w:val="003B561C"/>
    <w:rsid w:val="003B59B3"/>
    <w:rsid w:val="003B59C4"/>
    <w:rsid w:val="003B6F46"/>
    <w:rsid w:val="003C16D0"/>
    <w:rsid w:val="003C3188"/>
    <w:rsid w:val="003C6B1F"/>
    <w:rsid w:val="003C6F1D"/>
    <w:rsid w:val="003C6F45"/>
    <w:rsid w:val="003D1466"/>
    <w:rsid w:val="003D17BE"/>
    <w:rsid w:val="003D29A5"/>
    <w:rsid w:val="003D3CF1"/>
    <w:rsid w:val="003D67DC"/>
    <w:rsid w:val="003D7F11"/>
    <w:rsid w:val="003E1496"/>
    <w:rsid w:val="003E1619"/>
    <w:rsid w:val="003E1C5B"/>
    <w:rsid w:val="003E2838"/>
    <w:rsid w:val="003E322E"/>
    <w:rsid w:val="003E3B26"/>
    <w:rsid w:val="003E64B2"/>
    <w:rsid w:val="003F006F"/>
    <w:rsid w:val="003F0300"/>
    <w:rsid w:val="003F10B7"/>
    <w:rsid w:val="003F395D"/>
    <w:rsid w:val="003F3DB0"/>
    <w:rsid w:val="003F47A7"/>
    <w:rsid w:val="003F57F0"/>
    <w:rsid w:val="003F5840"/>
    <w:rsid w:val="003F6290"/>
    <w:rsid w:val="003F6B46"/>
    <w:rsid w:val="003F792C"/>
    <w:rsid w:val="00402ECD"/>
    <w:rsid w:val="00404FC7"/>
    <w:rsid w:val="00406E74"/>
    <w:rsid w:val="00413601"/>
    <w:rsid w:val="00414AD9"/>
    <w:rsid w:val="00415C31"/>
    <w:rsid w:val="00415E81"/>
    <w:rsid w:val="00416EEA"/>
    <w:rsid w:val="004215A0"/>
    <w:rsid w:val="00424060"/>
    <w:rsid w:val="00425FEF"/>
    <w:rsid w:val="00426EF0"/>
    <w:rsid w:val="004338FB"/>
    <w:rsid w:val="00435735"/>
    <w:rsid w:val="00435EB9"/>
    <w:rsid w:val="0043726F"/>
    <w:rsid w:val="00437CD6"/>
    <w:rsid w:val="0044047F"/>
    <w:rsid w:val="004426B8"/>
    <w:rsid w:val="00442799"/>
    <w:rsid w:val="00442873"/>
    <w:rsid w:val="00444374"/>
    <w:rsid w:val="00444BEE"/>
    <w:rsid w:val="0044684E"/>
    <w:rsid w:val="00450AA1"/>
    <w:rsid w:val="00450E54"/>
    <w:rsid w:val="0045180F"/>
    <w:rsid w:val="00452696"/>
    <w:rsid w:val="00453859"/>
    <w:rsid w:val="00455037"/>
    <w:rsid w:val="00455B79"/>
    <w:rsid w:val="00457981"/>
    <w:rsid w:val="00460BF9"/>
    <w:rsid w:val="00460CA3"/>
    <w:rsid w:val="00461140"/>
    <w:rsid w:val="00461C37"/>
    <w:rsid w:val="00462784"/>
    <w:rsid w:val="00463B50"/>
    <w:rsid w:val="004653BF"/>
    <w:rsid w:val="00465FAA"/>
    <w:rsid w:val="004661FB"/>
    <w:rsid w:val="00466CC8"/>
    <w:rsid w:val="00467303"/>
    <w:rsid w:val="004674C7"/>
    <w:rsid w:val="0047117D"/>
    <w:rsid w:val="0047147F"/>
    <w:rsid w:val="004717F0"/>
    <w:rsid w:val="00472861"/>
    <w:rsid w:val="00472C96"/>
    <w:rsid w:val="00473527"/>
    <w:rsid w:val="0047366D"/>
    <w:rsid w:val="00474792"/>
    <w:rsid w:val="00476965"/>
    <w:rsid w:val="004804EE"/>
    <w:rsid w:val="00480DB2"/>
    <w:rsid w:val="00480E04"/>
    <w:rsid w:val="00481F21"/>
    <w:rsid w:val="004850D2"/>
    <w:rsid w:val="004862D1"/>
    <w:rsid w:val="00487563"/>
    <w:rsid w:val="00492646"/>
    <w:rsid w:val="00497697"/>
    <w:rsid w:val="004A2414"/>
    <w:rsid w:val="004A3E2A"/>
    <w:rsid w:val="004A46FF"/>
    <w:rsid w:val="004A4F2C"/>
    <w:rsid w:val="004A6C1B"/>
    <w:rsid w:val="004B01B4"/>
    <w:rsid w:val="004B3230"/>
    <w:rsid w:val="004B4059"/>
    <w:rsid w:val="004B5BCD"/>
    <w:rsid w:val="004B60F8"/>
    <w:rsid w:val="004C1986"/>
    <w:rsid w:val="004C38B2"/>
    <w:rsid w:val="004C3CDE"/>
    <w:rsid w:val="004C4690"/>
    <w:rsid w:val="004C6BC9"/>
    <w:rsid w:val="004D3715"/>
    <w:rsid w:val="004D6085"/>
    <w:rsid w:val="004D6D56"/>
    <w:rsid w:val="004D7E36"/>
    <w:rsid w:val="004E313A"/>
    <w:rsid w:val="004E3D35"/>
    <w:rsid w:val="004E3F2D"/>
    <w:rsid w:val="004E42E4"/>
    <w:rsid w:val="004E64AF"/>
    <w:rsid w:val="004E6C53"/>
    <w:rsid w:val="004F048A"/>
    <w:rsid w:val="004F2007"/>
    <w:rsid w:val="004F5561"/>
    <w:rsid w:val="004F6FB7"/>
    <w:rsid w:val="004F7977"/>
    <w:rsid w:val="00500051"/>
    <w:rsid w:val="00503B1B"/>
    <w:rsid w:val="00505238"/>
    <w:rsid w:val="0050634F"/>
    <w:rsid w:val="00510C14"/>
    <w:rsid w:val="005119B2"/>
    <w:rsid w:val="00511BBB"/>
    <w:rsid w:val="00513EBF"/>
    <w:rsid w:val="0051671C"/>
    <w:rsid w:val="00520024"/>
    <w:rsid w:val="00521602"/>
    <w:rsid w:val="005221E9"/>
    <w:rsid w:val="00522ACD"/>
    <w:rsid w:val="00523775"/>
    <w:rsid w:val="00524399"/>
    <w:rsid w:val="00525968"/>
    <w:rsid w:val="00525ADD"/>
    <w:rsid w:val="005305CE"/>
    <w:rsid w:val="005323E5"/>
    <w:rsid w:val="00532765"/>
    <w:rsid w:val="00532C7D"/>
    <w:rsid w:val="0053338F"/>
    <w:rsid w:val="005333B4"/>
    <w:rsid w:val="00534B30"/>
    <w:rsid w:val="00534DE4"/>
    <w:rsid w:val="005352F7"/>
    <w:rsid w:val="00535688"/>
    <w:rsid w:val="00536457"/>
    <w:rsid w:val="00537922"/>
    <w:rsid w:val="0054073F"/>
    <w:rsid w:val="00541481"/>
    <w:rsid w:val="005418E8"/>
    <w:rsid w:val="005446C2"/>
    <w:rsid w:val="00550F21"/>
    <w:rsid w:val="00552437"/>
    <w:rsid w:val="00553A7B"/>
    <w:rsid w:val="00554F83"/>
    <w:rsid w:val="00560F75"/>
    <w:rsid w:val="00561879"/>
    <w:rsid w:val="005641F7"/>
    <w:rsid w:val="00564D7E"/>
    <w:rsid w:val="005663E7"/>
    <w:rsid w:val="0056668E"/>
    <w:rsid w:val="00571C1D"/>
    <w:rsid w:val="005739A3"/>
    <w:rsid w:val="0057439A"/>
    <w:rsid w:val="00574AFD"/>
    <w:rsid w:val="005765CE"/>
    <w:rsid w:val="00577C0D"/>
    <w:rsid w:val="00583CD2"/>
    <w:rsid w:val="00585006"/>
    <w:rsid w:val="00585810"/>
    <w:rsid w:val="005864BF"/>
    <w:rsid w:val="005874A7"/>
    <w:rsid w:val="00587B45"/>
    <w:rsid w:val="00587B48"/>
    <w:rsid w:val="0059047A"/>
    <w:rsid w:val="00592839"/>
    <w:rsid w:val="00594431"/>
    <w:rsid w:val="00595025"/>
    <w:rsid w:val="005A4B59"/>
    <w:rsid w:val="005A6C75"/>
    <w:rsid w:val="005B0053"/>
    <w:rsid w:val="005B2104"/>
    <w:rsid w:val="005B44A6"/>
    <w:rsid w:val="005B6512"/>
    <w:rsid w:val="005B6CFD"/>
    <w:rsid w:val="005C0D5A"/>
    <w:rsid w:val="005C2AB7"/>
    <w:rsid w:val="005C2BE1"/>
    <w:rsid w:val="005C510C"/>
    <w:rsid w:val="005D207E"/>
    <w:rsid w:val="005D25E2"/>
    <w:rsid w:val="005D3557"/>
    <w:rsid w:val="005D403A"/>
    <w:rsid w:val="005E1343"/>
    <w:rsid w:val="005E1756"/>
    <w:rsid w:val="005E2EDC"/>
    <w:rsid w:val="005E5259"/>
    <w:rsid w:val="005E549E"/>
    <w:rsid w:val="005E7235"/>
    <w:rsid w:val="005F048E"/>
    <w:rsid w:val="005F04AB"/>
    <w:rsid w:val="005F11D7"/>
    <w:rsid w:val="005F1EAE"/>
    <w:rsid w:val="005F28A6"/>
    <w:rsid w:val="005F2B8D"/>
    <w:rsid w:val="005F3AD0"/>
    <w:rsid w:val="005F3DA5"/>
    <w:rsid w:val="005F59F8"/>
    <w:rsid w:val="005F5A57"/>
    <w:rsid w:val="005F5CE2"/>
    <w:rsid w:val="006007F5"/>
    <w:rsid w:val="00600BD3"/>
    <w:rsid w:val="00601C72"/>
    <w:rsid w:val="006034B1"/>
    <w:rsid w:val="006048C5"/>
    <w:rsid w:val="0061012D"/>
    <w:rsid w:val="00610F05"/>
    <w:rsid w:val="006117D6"/>
    <w:rsid w:val="006125A6"/>
    <w:rsid w:val="00613736"/>
    <w:rsid w:val="00621579"/>
    <w:rsid w:val="006237D2"/>
    <w:rsid w:val="00623E1B"/>
    <w:rsid w:val="0062424A"/>
    <w:rsid w:val="00625000"/>
    <w:rsid w:val="00627BF6"/>
    <w:rsid w:val="00630B78"/>
    <w:rsid w:val="00631C45"/>
    <w:rsid w:val="00631CC4"/>
    <w:rsid w:val="0063280B"/>
    <w:rsid w:val="00633F1B"/>
    <w:rsid w:val="00634C9A"/>
    <w:rsid w:val="00635CAB"/>
    <w:rsid w:val="00635D23"/>
    <w:rsid w:val="0063610E"/>
    <w:rsid w:val="00636245"/>
    <w:rsid w:val="00637B02"/>
    <w:rsid w:val="0064038E"/>
    <w:rsid w:val="006407A6"/>
    <w:rsid w:val="006435BC"/>
    <w:rsid w:val="0064404C"/>
    <w:rsid w:val="00644A45"/>
    <w:rsid w:val="006451FF"/>
    <w:rsid w:val="00645E0E"/>
    <w:rsid w:val="00650B5D"/>
    <w:rsid w:val="006517D4"/>
    <w:rsid w:val="00652BA9"/>
    <w:rsid w:val="00654E9C"/>
    <w:rsid w:val="0065610F"/>
    <w:rsid w:val="00656E70"/>
    <w:rsid w:val="00657484"/>
    <w:rsid w:val="00657A54"/>
    <w:rsid w:val="00661494"/>
    <w:rsid w:val="006628AE"/>
    <w:rsid w:val="00664C2B"/>
    <w:rsid w:val="00665504"/>
    <w:rsid w:val="0066584C"/>
    <w:rsid w:val="006664C4"/>
    <w:rsid w:val="0067073B"/>
    <w:rsid w:val="00671206"/>
    <w:rsid w:val="00671597"/>
    <w:rsid w:val="006740E4"/>
    <w:rsid w:val="006757E5"/>
    <w:rsid w:val="00675EC0"/>
    <w:rsid w:val="006763A5"/>
    <w:rsid w:val="00684886"/>
    <w:rsid w:val="00685D18"/>
    <w:rsid w:val="00685E39"/>
    <w:rsid w:val="006877EC"/>
    <w:rsid w:val="00690869"/>
    <w:rsid w:val="00690D12"/>
    <w:rsid w:val="00691BFD"/>
    <w:rsid w:val="0069325B"/>
    <w:rsid w:val="006940D8"/>
    <w:rsid w:val="00695F57"/>
    <w:rsid w:val="00697C02"/>
    <w:rsid w:val="006A233A"/>
    <w:rsid w:val="006A30A8"/>
    <w:rsid w:val="006A5EA0"/>
    <w:rsid w:val="006B063D"/>
    <w:rsid w:val="006B08CF"/>
    <w:rsid w:val="006B318F"/>
    <w:rsid w:val="006C21B8"/>
    <w:rsid w:val="006C3216"/>
    <w:rsid w:val="006C3E51"/>
    <w:rsid w:val="006C70B2"/>
    <w:rsid w:val="006C70F6"/>
    <w:rsid w:val="006C7BA8"/>
    <w:rsid w:val="006D165A"/>
    <w:rsid w:val="006D394B"/>
    <w:rsid w:val="006D64C6"/>
    <w:rsid w:val="006D6DF9"/>
    <w:rsid w:val="006D7B2F"/>
    <w:rsid w:val="006E0998"/>
    <w:rsid w:val="006E1593"/>
    <w:rsid w:val="006E458D"/>
    <w:rsid w:val="006E6DA4"/>
    <w:rsid w:val="006F058B"/>
    <w:rsid w:val="006F22E9"/>
    <w:rsid w:val="006F2531"/>
    <w:rsid w:val="006F2A10"/>
    <w:rsid w:val="006F4A2E"/>
    <w:rsid w:val="006F5BA4"/>
    <w:rsid w:val="006F719B"/>
    <w:rsid w:val="006F7608"/>
    <w:rsid w:val="00700AB7"/>
    <w:rsid w:val="00701088"/>
    <w:rsid w:val="007018E7"/>
    <w:rsid w:val="0070216D"/>
    <w:rsid w:val="007046D6"/>
    <w:rsid w:val="007051AB"/>
    <w:rsid w:val="0070585C"/>
    <w:rsid w:val="00706B65"/>
    <w:rsid w:val="007076E2"/>
    <w:rsid w:val="00710320"/>
    <w:rsid w:val="0071157A"/>
    <w:rsid w:val="007125C6"/>
    <w:rsid w:val="00713A22"/>
    <w:rsid w:val="00714CD4"/>
    <w:rsid w:val="007150B4"/>
    <w:rsid w:val="00715410"/>
    <w:rsid w:val="007157E4"/>
    <w:rsid w:val="0071626C"/>
    <w:rsid w:val="0071760E"/>
    <w:rsid w:val="007205F4"/>
    <w:rsid w:val="00721F99"/>
    <w:rsid w:val="00723318"/>
    <w:rsid w:val="00724959"/>
    <w:rsid w:val="00725EA4"/>
    <w:rsid w:val="00727BB2"/>
    <w:rsid w:val="0073145C"/>
    <w:rsid w:val="00732715"/>
    <w:rsid w:val="00734E2C"/>
    <w:rsid w:val="00736777"/>
    <w:rsid w:val="00736CC4"/>
    <w:rsid w:val="007402F1"/>
    <w:rsid w:val="0074309D"/>
    <w:rsid w:val="00744203"/>
    <w:rsid w:val="00751C64"/>
    <w:rsid w:val="00753205"/>
    <w:rsid w:val="00755E18"/>
    <w:rsid w:val="00755E3B"/>
    <w:rsid w:val="007562ED"/>
    <w:rsid w:val="00760573"/>
    <w:rsid w:val="0076227C"/>
    <w:rsid w:val="0076395B"/>
    <w:rsid w:val="00763C48"/>
    <w:rsid w:val="00764220"/>
    <w:rsid w:val="0076466C"/>
    <w:rsid w:val="00764777"/>
    <w:rsid w:val="00767CE8"/>
    <w:rsid w:val="007736E7"/>
    <w:rsid w:val="00775E48"/>
    <w:rsid w:val="0077678B"/>
    <w:rsid w:val="0077685C"/>
    <w:rsid w:val="00781724"/>
    <w:rsid w:val="0078527C"/>
    <w:rsid w:val="00786C8A"/>
    <w:rsid w:val="00792DC8"/>
    <w:rsid w:val="00795B2D"/>
    <w:rsid w:val="00796889"/>
    <w:rsid w:val="00796D98"/>
    <w:rsid w:val="007973D1"/>
    <w:rsid w:val="007A17E1"/>
    <w:rsid w:val="007A4050"/>
    <w:rsid w:val="007A73E4"/>
    <w:rsid w:val="007B364C"/>
    <w:rsid w:val="007B4D54"/>
    <w:rsid w:val="007B7148"/>
    <w:rsid w:val="007C035F"/>
    <w:rsid w:val="007C3B6B"/>
    <w:rsid w:val="007C4752"/>
    <w:rsid w:val="007C4C26"/>
    <w:rsid w:val="007C502B"/>
    <w:rsid w:val="007C528F"/>
    <w:rsid w:val="007C5B8E"/>
    <w:rsid w:val="007D0595"/>
    <w:rsid w:val="007D29B6"/>
    <w:rsid w:val="007D3B85"/>
    <w:rsid w:val="007D4B0A"/>
    <w:rsid w:val="007D4FCD"/>
    <w:rsid w:val="007D5328"/>
    <w:rsid w:val="007E0048"/>
    <w:rsid w:val="007E125F"/>
    <w:rsid w:val="007E1A4D"/>
    <w:rsid w:val="007E3C46"/>
    <w:rsid w:val="007E61D1"/>
    <w:rsid w:val="007F2BFC"/>
    <w:rsid w:val="007F3916"/>
    <w:rsid w:val="007F39FE"/>
    <w:rsid w:val="007F5948"/>
    <w:rsid w:val="007F6969"/>
    <w:rsid w:val="007F7FA3"/>
    <w:rsid w:val="00804038"/>
    <w:rsid w:val="008046D7"/>
    <w:rsid w:val="00804D64"/>
    <w:rsid w:val="0080596D"/>
    <w:rsid w:val="0080645C"/>
    <w:rsid w:val="00807329"/>
    <w:rsid w:val="00810E8F"/>
    <w:rsid w:val="008113AA"/>
    <w:rsid w:val="008118E3"/>
    <w:rsid w:val="00812091"/>
    <w:rsid w:val="008126F9"/>
    <w:rsid w:val="00814FAB"/>
    <w:rsid w:val="00816660"/>
    <w:rsid w:val="00817390"/>
    <w:rsid w:val="00817C7D"/>
    <w:rsid w:val="00820DBE"/>
    <w:rsid w:val="008250E3"/>
    <w:rsid w:val="00825CD3"/>
    <w:rsid w:val="00831DF6"/>
    <w:rsid w:val="008327BE"/>
    <w:rsid w:val="00845F0D"/>
    <w:rsid w:val="00846606"/>
    <w:rsid w:val="00846984"/>
    <w:rsid w:val="00850568"/>
    <w:rsid w:val="008535EC"/>
    <w:rsid w:val="008537C2"/>
    <w:rsid w:val="008546C4"/>
    <w:rsid w:val="00856508"/>
    <w:rsid w:val="008565D3"/>
    <w:rsid w:val="00857AE7"/>
    <w:rsid w:val="00857D3B"/>
    <w:rsid w:val="00861502"/>
    <w:rsid w:val="00863DAA"/>
    <w:rsid w:val="00871106"/>
    <w:rsid w:val="0087125C"/>
    <w:rsid w:val="00871507"/>
    <w:rsid w:val="0087250E"/>
    <w:rsid w:val="00872D94"/>
    <w:rsid w:val="0087582D"/>
    <w:rsid w:val="00880B5F"/>
    <w:rsid w:val="008829DC"/>
    <w:rsid w:val="0088428D"/>
    <w:rsid w:val="00887E83"/>
    <w:rsid w:val="0089115A"/>
    <w:rsid w:val="008918A1"/>
    <w:rsid w:val="008921F2"/>
    <w:rsid w:val="00892651"/>
    <w:rsid w:val="0089453C"/>
    <w:rsid w:val="00894EDF"/>
    <w:rsid w:val="00896417"/>
    <w:rsid w:val="008A00B9"/>
    <w:rsid w:val="008A160B"/>
    <w:rsid w:val="008A30B4"/>
    <w:rsid w:val="008A4323"/>
    <w:rsid w:val="008A4C58"/>
    <w:rsid w:val="008A66DF"/>
    <w:rsid w:val="008B012F"/>
    <w:rsid w:val="008B05D1"/>
    <w:rsid w:val="008B185F"/>
    <w:rsid w:val="008B1F93"/>
    <w:rsid w:val="008B3583"/>
    <w:rsid w:val="008B3AE3"/>
    <w:rsid w:val="008B5930"/>
    <w:rsid w:val="008B7128"/>
    <w:rsid w:val="008B7D3B"/>
    <w:rsid w:val="008C010C"/>
    <w:rsid w:val="008C15E1"/>
    <w:rsid w:val="008C2612"/>
    <w:rsid w:val="008C36A2"/>
    <w:rsid w:val="008C37E0"/>
    <w:rsid w:val="008C56C6"/>
    <w:rsid w:val="008C751D"/>
    <w:rsid w:val="008D1642"/>
    <w:rsid w:val="008D43E5"/>
    <w:rsid w:val="008D5560"/>
    <w:rsid w:val="008D5B5F"/>
    <w:rsid w:val="008D61CA"/>
    <w:rsid w:val="008D6CD7"/>
    <w:rsid w:val="008D796E"/>
    <w:rsid w:val="008D7AD4"/>
    <w:rsid w:val="008E09B6"/>
    <w:rsid w:val="008E229D"/>
    <w:rsid w:val="008E3074"/>
    <w:rsid w:val="008E34B5"/>
    <w:rsid w:val="008E3F9E"/>
    <w:rsid w:val="008E5941"/>
    <w:rsid w:val="008E5DC7"/>
    <w:rsid w:val="008E6963"/>
    <w:rsid w:val="008F0F71"/>
    <w:rsid w:val="008F1155"/>
    <w:rsid w:val="008F1957"/>
    <w:rsid w:val="008F7DB9"/>
    <w:rsid w:val="008F7E02"/>
    <w:rsid w:val="00900A23"/>
    <w:rsid w:val="009025E3"/>
    <w:rsid w:val="00902D0C"/>
    <w:rsid w:val="00904055"/>
    <w:rsid w:val="00904693"/>
    <w:rsid w:val="00906E3A"/>
    <w:rsid w:val="0091278F"/>
    <w:rsid w:val="00912C8F"/>
    <w:rsid w:val="00915011"/>
    <w:rsid w:val="00916559"/>
    <w:rsid w:val="00920EAE"/>
    <w:rsid w:val="0092100B"/>
    <w:rsid w:val="0092101B"/>
    <w:rsid w:val="00921657"/>
    <w:rsid w:val="00924340"/>
    <w:rsid w:val="00925411"/>
    <w:rsid w:val="00927426"/>
    <w:rsid w:val="00927CD3"/>
    <w:rsid w:val="00930BB5"/>
    <w:rsid w:val="00931B40"/>
    <w:rsid w:val="00931BFD"/>
    <w:rsid w:val="00932B01"/>
    <w:rsid w:val="00932CF0"/>
    <w:rsid w:val="009359E3"/>
    <w:rsid w:val="009373CA"/>
    <w:rsid w:val="00941875"/>
    <w:rsid w:val="009421F4"/>
    <w:rsid w:val="009427B2"/>
    <w:rsid w:val="00942B94"/>
    <w:rsid w:val="009514CC"/>
    <w:rsid w:val="00956CAC"/>
    <w:rsid w:val="00956E15"/>
    <w:rsid w:val="009577CD"/>
    <w:rsid w:val="009607B3"/>
    <w:rsid w:val="00962B43"/>
    <w:rsid w:val="00964703"/>
    <w:rsid w:val="0096603F"/>
    <w:rsid w:val="0096649C"/>
    <w:rsid w:val="0096661D"/>
    <w:rsid w:val="0097148E"/>
    <w:rsid w:val="009725BD"/>
    <w:rsid w:val="009728DD"/>
    <w:rsid w:val="009741F7"/>
    <w:rsid w:val="00974BBC"/>
    <w:rsid w:val="009751A0"/>
    <w:rsid w:val="00977AD7"/>
    <w:rsid w:val="00982F8D"/>
    <w:rsid w:val="0098391B"/>
    <w:rsid w:val="0098454E"/>
    <w:rsid w:val="00987913"/>
    <w:rsid w:val="00991B5F"/>
    <w:rsid w:val="009927F4"/>
    <w:rsid w:val="00992A22"/>
    <w:rsid w:val="009947C1"/>
    <w:rsid w:val="0099628C"/>
    <w:rsid w:val="00997353"/>
    <w:rsid w:val="009A0D54"/>
    <w:rsid w:val="009A2375"/>
    <w:rsid w:val="009A329F"/>
    <w:rsid w:val="009A6DC2"/>
    <w:rsid w:val="009B0717"/>
    <w:rsid w:val="009B2130"/>
    <w:rsid w:val="009B2D04"/>
    <w:rsid w:val="009B2F62"/>
    <w:rsid w:val="009B318D"/>
    <w:rsid w:val="009B4875"/>
    <w:rsid w:val="009B4AB4"/>
    <w:rsid w:val="009B569F"/>
    <w:rsid w:val="009B5848"/>
    <w:rsid w:val="009B5855"/>
    <w:rsid w:val="009B5E70"/>
    <w:rsid w:val="009B6BD6"/>
    <w:rsid w:val="009B7061"/>
    <w:rsid w:val="009C03D1"/>
    <w:rsid w:val="009C12E7"/>
    <w:rsid w:val="009C1EB9"/>
    <w:rsid w:val="009C243F"/>
    <w:rsid w:val="009C3D6E"/>
    <w:rsid w:val="009C45C1"/>
    <w:rsid w:val="009C61A3"/>
    <w:rsid w:val="009C7075"/>
    <w:rsid w:val="009C7BF7"/>
    <w:rsid w:val="009D06C0"/>
    <w:rsid w:val="009D0950"/>
    <w:rsid w:val="009D0DFD"/>
    <w:rsid w:val="009D229F"/>
    <w:rsid w:val="009D39EF"/>
    <w:rsid w:val="009D4EAD"/>
    <w:rsid w:val="009D73B3"/>
    <w:rsid w:val="009E23C4"/>
    <w:rsid w:val="009E42BC"/>
    <w:rsid w:val="009E43A1"/>
    <w:rsid w:val="009E441D"/>
    <w:rsid w:val="009E605D"/>
    <w:rsid w:val="009F0FDE"/>
    <w:rsid w:val="009F2ED6"/>
    <w:rsid w:val="009F37CD"/>
    <w:rsid w:val="009F4C21"/>
    <w:rsid w:val="009F565B"/>
    <w:rsid w:val="009F6F73"/>
    <w:rsid w:val="00A022B3"/>
    <w:rsid w:val="00A0275F"/>
    <w:rsid w:val="00A03A9B"/>
    <w:rsid w:val="00A04F15"/>
    <w:rsid w:val="00A06FAA"/>
    <w:rsid w:val="00A154D8"/>
    <w:rsid w:val="00A16A5B"/>
    <w:rsid w:val="00A17853"/>
    <w:rsid w:val="00A21F8A"/>
    <w:rsid w:val="00A243E1"/>
    <w:rsid w:val="00A264CB"/>
    <w:rsid w:val="00A26CE7"/>
    <w:rsid w:val="00A3025F"/>
    <w:rsid w:val="00A34E1C"/>
    <w:rsid w:val="00A369F2"/>
    <w:rsid w:val="00A36E6A"/>
    <w:rsid w:val="00A41E5B"/>
    <w:rsid w:val="00A42205"/>
    <w:rsid w:val="00A429C9"/>
    <w:rsid w:val="00A43270"/>
    <w:rsid w:val="00A444BD"/>
    <w:rsid w:val="00A448BA"/>
    <w:rsid w:val="00A44AF8"/>
    <w:rsid w:val="00A5095F"/>
    <w:rsid w:val="00A50D00"/>
    <w:rsid w:val="00A50EED"/>
    <w:rsid w:val="00A51599"/>
    <w:rsid w:val="00A53099"/>
    <w:rsid w:val="00A5577E"/>
    <w:rsid w:val="00A56379"/>
    <w:rsid w:val="00A57322"/>
    <w:rsid w:val="00A57B87"/>
    <w:rsid w:val="00A6035F"/>
    <w:rsid w:val="00A603E4"/>
    <w:rsid w:val="00A637D9"/>
    <w:rsid w:val="00A66679"/>
    <w:rsid w:val="00A72DD3"/>
    <w:rsid w:val="00A73ED7"/>
    <w:rsid w:val="00A75E9C"/>
    <w:rsid w:val="00A803CD"/>
    <w:rsid w:val="00A804DF"/>
    <w:rsid w:val="00A822B8"/>
    <w:rsid w:val="00A84B23"/>
    <w:rsid w:val="00A854E7"/>
    <w:rsid w:val="00A916EA"/>
    <w:rsid w:val="00A93189"/>
    <w:rsid w:val="00A93557"/>
    <w:rsid w:val="00A94123"/>
    <w:rsid w:val="00A9492C"/>
    <w:rsid w:val="00A95BA6"/>
    <w:rsid w:val="00A96655"/>
    <w:rsid w:val="00A96CF5"/>
    <w:rsid w:val="00A97063"/>
    <w:rsid w:val="00A97CA3"/>
    <w:rsid w:val="00AA0D64"/>
    <w:rsid w:val="00AA2900"/>
    <w:rsid w:val="00AA39B5"/>
    <w:rsid w:val="00AA416D"/>
    <w:rsid w:val="00AA69F2"/>
    <w:rsid w:val="00AA7AD1"/>
    <w:rsid w:val="00AB09EE"/>
    <w:rsid w:val="00AB1243"/>
    <w:rsid w:val="00AB1A5B"/>
    <w:rsid w:val="00AB4CAB"/>
    <w:rsid w:val="00AB5515"/>
    <w:rsid w:val="00AB62C5"/>
    <w:rsid w:val="00AB79A1"/>
    <w:rsid w:val="00AC0D46"/>
    <w:rsid w:val="00AC2E2B"/>
    <w:rsid w:val="00AC4CBB"/>
    <w:rsid w:val="00AC577D"/>
    <w:rsid w:val="00AC6096"/>
    <w:rsid w:val="00AC79F4"/>
    <w:rsid w:val="00AD483E"/>
    <w:rsid w:val="00AD494F"/>
    <w:rsid w:val="00AD67E7"/>
    <w:rsid w:val="00AD705E"/>
    <w:rsid w:val="00AE3FE5"/>
    <w:rsid w:val="00AE40BE"/>
    <w:rsid w:val="00AF151A"/>
    <w:rsid w:val="00AF26EA"/>
    <w:rsid w:val="00AF2776"/>
    <w:rsid w:val="00AF327E"/>
    <w:rsid w:val="00AF3CB4"/>
    <w:rsid w:val="00AF6C78"/>
    <w:rsid w:val="00AF7193"/>
    <w:rsid w:val="00AF7A15"/>
    <w:rsid w:val="00AF7DE5"/>
    <w:rsid w:val="00B00F51"/>
    <w:rsid w:val="00B0283C"/>
    <w:rsid w:val="00B046F0"/>
    <w:rsid w:val="00B04A8D"/>
    <w:rsid w:val="00B04D1F"/>
    <w:rsid w:val="00B052EA"/>
    <w:rsid w:val="00B05447"/>
    <w:rsid w:val="00B062AC"/>
    <w:rsid w:val="00B06745"/>
    <w:rsid w:val="00B06827"/>
    <w:rsid w:val="00B078A4"/>
    <w:rsid w:val="00B10B10"/>
    <w:rsid w:val="00B11EFC"/>
    <w:rsid w:val="00B160F1"/>
    <w:rsid w:val="00B20D36"/>
    <w:rsid w:val="00B2244C"/>
    <w:rsid w:val="00B23B12"/>
    <w:rsid w:val="00B23DAC"/>
    <w:rsid w:val="00B2419D"/>
    <w:rsid w:val="00B302FE"/>
    <w:rsid w:val="00B310CB"/>
    <w:rsid w:val="00B31DAC"/>
    <w:rsid w:val="00B320A5"/>
    <w:rsid w:val="00B3447D"/>
    <w:rsid w:val="00B363B6"/>
    <w:rsid w:val="00B37083"/>
    <w:rsid w:val="00B376B7"/>
    <w:rsid w:val="00B3774C"/>
    <w:rsid w:val="00B37B61"/>
    <w:rsid w:val="00B42890"/>
    <w:rsid w:val="00B513C4"/>
    <w:rsid w:val="00B51DD6"/>
    <w:rsid w:val="00B53478"/>
    <w:rsid w:val="00B54CE3"/>
    <w:rsid w:val="00B5641C"/>
    <w:rsid w:val="00B64C69"/>
    <w:rsid w:val="00B64D61"/>
    <w:rsid w:val="00B67199"/>
    <w:rsid w:val="00B673D1"/>
    <w:rsid w:val="00B70D5F"/>
    <w:rsid w:val="00B74363"/>
    <w:rsid w:val="00B74D43"/>
    <w:rsid w:val="00B771A0"/>
    <w:rsid w:val="00B77A59"/>
    <w:rsid w:val="00B80D89"/>
    <w:rsid w:val="00B812B8"/>
    <w:rsid w:val="00B81D8A"/>
    <w:rsid w:val="00B81EBB"/>
    <w:rsid w:val="00B81ED4"/>
    <w:rsid w:val="00B850F6"/>
    <w:rsid w:val="00B8536E"/>
    <w:rsid w:val="00B87472"/>
    <w:rsid w:val="00B87C44"/>
    <w:rsid w:val="00B93164"/>
    <w:rsid w:val="00B9558D"/>
    <w:rsid w:val="00B97C28"/>
    <w:rsid w:val="00B97C2E"/>
    <w:rsid w:val="00BA1267"/>
    <w:rsid w:val="00BA2E6C"/>
    <w:rsid w:val="00BB2E46"/>
    <w:rsid w:val="00BB3FB8"/>
    <w:rsid w:val="00BB4E04"/>
    <w:rsid w:val="00BB77F1"/>
    <w:rsid w:val="00BB7F3B"/>
    <w:rsid w:val="00BC08FD"/>
    <w:rsid w:val="00BC0AFC"/>
    <w:rsid w:val="00BC1C60"/>
    <w:rsid w:val="00BC36DD"/>
    <w:rsid w:val="00BC37AB"/>
    <w:rsid w:val="00BC3EDC"/>
    <w:rsid w:val="00BD0FCF"/>
    <w:rsid w:val="00BD3837"/>
    <w:rsid w:val="00BD3BCC"/>
    <w:rsid w:val="00BD3E9F"/>
    <w:rsid w:val="00BD4595"/>
    <w:rsid w:val="00BD45D2"/>
    <w:rsid w:val="00BD4A49"/>
    <w:rsid w:val="00BD5299"/>
    <w:rsid w:val="00BD5B01"/>
    <w:rsid w:val="00BD666F"/>
    <w:rsid w:val="00BD66F2"/>
    <w:rsid w:val="00BD6BA4"/>
    <w:rsid w:val="00BD7268"/>
    <w:rsid w:val="00BE1627"/>
    <w:rsid w:val="00BE16D3"/>
    <w:rsid w:val="00BE2B93"/>
    <w:rsid w:val="00BE41E0"/>
    <w:rsid w:val="00BE4E1F"/>
    <w:rsid w:val="00BE4F67"/>
    <w:rsid w:val="00BF1E6B"/>
    <w:rsid w:val="00BF24C8"/>
    <w:rsid w:val="00BF41C2"/>
    <w:rsid w:val="00BF42C9"/>
    <w:rsid w:val="00BF6527"/>
    <w:rsid w:val="00BF6A1F"/>
    <w:rsid w:val="00BF75B5"/>
    <w:rsid w:val="00C01DAE"/>
    <w:rsid w:val="00C0343D"/>
    <w:rsid w:val="00C03DEE"/>
    <w:rsid w:val="00C06A10"/>
    <w:rsid w:val="00C06AB3"/>
    <w:rsid w:val="00C07463"/>
    <w:rsid w:val="00C07B4D"/>
    <w:rsid w:val="00C1134B"/>
    <w:rsid w:val="00C11664"/>
    <w:rsid w:val="00C167A1"/>
    <w:rsid w:val="00C23A20"/>
    <w:rsid w:val="00C23A3E"/>
    <w:rsid w:val="00C24FD9"/>
    <w:rsid w:val="00C263AD"/>
    <w:rsid w:val="00C26798"/>
    <w:rsid w:val="00C3034A"/>
    <w:rsid w:val="00C32B6A"/>
    <w:rsid w:val="00C3307C"/>
    <w:rsid w:val="00C3554B"/>
    <w:rsid w:val="00C3736D"/>
    <w:rsid w:val="00C40506"/>
    <w:rsid w:val="00C408EB"/>
    <w:rsid w:val="00C41DFA"/>
    <w:rsid w:val="00C4319F"/>
    <w:rsid w:val="00C475E9"/>
    <w:rsid w:val="00C52C59"/>
    <w:rsid w:val="00C54167"/>
    <w:rsid w:val="00C54A32"/>
    <w:rsid w:val="00C55AAE"/>
    <w:rsid w:val="00C60190"/>
    <w:rsid w:val="00C61CA6"/>
    <w:rsid w:val="00C61D9C"/>
    <w:rsid w:val="00C63714"/>
    <w:rsid w:val="00C64023"/>
    <w:rsid w:val="00C644CC"/>
    <w:rsid w:val="00C70DF0"/>
    <w:rsid w:val="00C719C0"/>
    <w:rsid w:val="00C747CB"/>
    <w:rsid w:val="00C74DD6"/>
    <w:rsid w:val="00C93EB8"/>
    <w:rsid w:val="00C95E8B"/>
    <w:rsid w:val="00CA3246"/>
    <w:rsid w:val="00CA3908"/>
    <w:rsid w:val="00CA3A41"/>
    <w:rsid w:val="00CA5849"/>
    <w:rsid w:val="00CA7CAA"/>
    <w:rsid w:val="00CA7F48"/>
    <w:rsid w:val="00CB0D2A"/>
    <w:rsid w:val="00CB2A0F"/>
    <w:rsid w:val="00CB4643"/>
    <w:rsid w:val="00CB4963"/>
    <w:rsid w:val="00CC080C"/>
    <w:rsid w:val="00CC1183"/>
    <w:rsid w:val="00CC3E29"/>
    <w:rsid w:val="00CD0E50"/>
    <w:rsid w:val="00CD15D0"/>
    <w:rsid w:val="00CD2139"/>
    <w:rsid w:val="00CD4005"/>
    <w:rsid w:val="00CD44C9"/>
    <w:rsid w:val="00CE4EEB"/>
    <w:rsid w:val="00CE6697"/>
    <w:rsid w:val="00CE787E"/>
    <w:rsid w:val="00CE7B27"/>
    <w:rsid w:val="00CF2250"/>
    <w:rsid w:val="00CF2E90"/>
    <w:rsid w:val="00CF5905"/>
    <w:rsid w:val="00CF7654"/>
    <w:rsid w:val="00D0041F"/>
    <w:rsid w:val="00D00C7B"/>
    <w:rsid w:val="00D0353D"/>
    <w:rsid w:val="00D03B49"/>
    <w:rsid w:val="00D06121"/>
    <w:rsid w:val="00D06EB2"/>
    <w:rsid w:val="00D10274"/>
    <w:rsid w:val="00D12B84"/>
    <w:rsid w:val="00D12C5E"/>
    <w:rsid w:val="00D133AB"/>
    <w:rsid w:val="00D1381A"/>
    <w:rsid w:val="00D13B94"/>
    <w:rsid w:val="00D145D4"/>
    <w:rsid w:val="00D15257"/>
    <w:rsid w:val="00D1726E"/>
    <w:rsid w:val="00D208FA"/>
    <w:rsid w:val="00D229E8"/>
    <w:rsid w:val="00D22B25"/>
    <w:rsid w:val="00D22BB8"/>
    <w:rsid w:val="00D24F56"/>
    <w:rsid w:val="00D25508"/>
    <w:rsid w:val="00D32C8E"/>
    <w:rsid w:val="00D33B22"/>
    <w:rsid w:val="00D34318"/>
    <w:rsid w:val="00D34C1C"/>
    <w:rsid w:val="00D3734A"/>
    <w:rsid w:val="00D403C4"/>
    <w:rsid w:val="00D41078"/>
    <w:rsid w:val="00D41665"/>
    <w:rsid w:val="00D4513A"/>
    <w:rsid w:val="00D4624A"/>
    <w:rsid w:val="00D4643C"/>
    <w:rsid w:val="00D47F70"/>
    <w:rsid w:val="00D5182D"/>
    <w:rsid w:val="00D52F62"/>
    <w:rsid w:val="00D5301A"/>
    <w:rsid w:val="00D539B1"/>
    <w:rsid w:val="00D561DD"/>
    <w:rsid w:val="00D64B65"/>
    <w:rsid w:val="00D67B60"/>
    <w:rsid w:val="00D707FA"/>
    <w:rsid w:val="00D712FF"/>
    <w:rsid w:val="00D7241A"/>
    <w:rsid w:val="00D732CE"/>
    <w:rsid w:val="00D73469"/>
    <w:rsid w:val="00D73D42"/>
    <w:rsid w:val="00D73E24"/>
    <w:rsid w:val="00D74CC1"/>
    <w:rsid w:val="00D7520C"/>
    <w:rsid w:val="00D770FE"/>
    <w:rsid w:val="00D77C20"/>
    <w:rsid w:val="00D82991"/>
    <w:rsid w:val="00D842BE"/>
    <w:rsid w:val="00D843AA"/>
    <w:rsid w:val="00D9071E"/>
    <w:rsid w:val="00D923C7"/>
    <w:rsid w:val="00D92B96"/>
    <w:rsid w:val="00D93251"/>
    <w:rsid w:val="00D9340D"/>
    <w:rsid w:val="00D93A9F"/>
    <w:rsid w:val="00D95A9C"/>
    <w:rsid w:val="00DA0FCB"/>
    <w:rsid w:val="00DA0FF8"/>
    <w:rsid w:val="00DA140F"/>
    <w:rsid w:val="00DA2062"/>
    <w:rsid w:val="00DA7642"/>
    <w:rsid w:val="00DB1231"/>
    <w:rsid w:val="00DB1848"/>
    <w:rsid w:val="00DB4518"/>
    <w:rsid w:val="00DB504A"/>
    <w:rsid w:val="00DB6972"/>
    <w:rsid w:val="00DC11A6"/>
    <w:rsid w:val="00DC15A3"/>
    <w:rsid w:val="00DC219C"/>
    <w:rsid w:val="00DC2E32"/>
    <w:rsid w:val="00DC3771"/>
    <w:rsid w:val="00DC5209"/>
    <w:rsid w:val="00DC6C6E"/>
    <w:rsid w:val="00DD16EF"/>
    <w:rsid w:val="00DD18D9"/>
    <w:rsid w:val="00DD401A"/>
    <w:rsid w:val="00DD5518"/>
    <w:rsid w:val="00DD718B"/>
    <w:rsid w:val="00DD7AFD"/>
    <w:rsid w:val="00DE0EB9"/>
    <w:rsid w:val="00DE29F6"/>
    <w:rsid w:val="00DE329D"/>
    <w:rsid w:val="00DE77D4"/>
    <w:rsid w:val="00DF1B6F"/>
    <w:rsid w:val="00DF2195"/>
    <w:rsid w:val="00DF445A"/>
    <w:rsid w:val="00DF65F1"/>
    <w:rsid w:val="00DF6D7C"/>
    <w:rsid w:val="00DF779D"/>
    <w:rsid w:val="00E004F8"/>
    <w:rsid w:val="00E01BFE"/>
    <w:rsid w:val="00E022C5"/>
    <w:rsid w:val="00E037A0"/>
    <w:rsid w:val="00E0417C"/>
    <w:rsid w:val="00E063FE"/>
    <w:rsid w:val="00E10D09"/>
    <w:rsid w:val="00E12904"/>
    <w:rsid w:val="00E13018"/>
    <w:rsid w:val="00E13040"/>
    <w:rsid w:val="00E14EBD"/>
    <w:rsid w:val="00E14F02"/>
    <w:rsid w:val="00E15EF8"/>
    <w:rsid w:val="00E1763F"/>
    <w:rsid w:val="00E21764"/>
    <w:rsid w:val="00E23450"/>
    <w:rsid w:val="00E246A3"/>
    <w:rsid w:val="00E3165A"/>
    <w:rsid w:val="00E325C6"/>
    <w:rsid w:val="00E3293C"/>
    <w:rsid w:val="00E3360E"/>
    <w:rsid w:val="00E36356"/>
    <w:rsid w:val="00E36959"/>
    <w:rsid w:val="00E429C6"/>
    <w:rsid w:val="00E439BB"/>
    <w:rsid w:val="00E47515"/>
    <w:rsid w:val="00E51BC8"/>
    <w:rsid w:val="00E5280B"/>
    <w:rsid w:val="00E53EC7"/>
    <w:rsid w:val="00E54FFA"/>
    <w:rsid w:val="00E55894"/>
    <w:rsid w:val="00E560EA"/>
    <w:rsid w:val="00E562CF"/>
    <w:rsid w:val="00E57C69"/>
    <w:rsid w:val="00E62C2E"/>
    <w:rsid w:val="00E62F1D"/>
    <w:rsid w:val="00E633E1"/>
    <w:rsid w:val="00E654EA"/>
    <w:rsid w:val="00E65F97"/>
    <w:rsid w:val="00E66030"/>
    <w:rsid w:val="00E66BBF"/>
    <w:rsid w:val="00E70B58"/>
    <w:rsid w:val="00E72777"/>
    <w:rsid w:val="00E732EB"/>
    <w:rsid w:val="00E73AB8"/>
    <w:rsid w:val="00E750B9"/>
    <w:rsid w:val="00E758AC"/>
    <w:rsid w:val="00E77B48"/>
    <w:rsid w:val="00E81D58"/>
    <w:rsid w:val="00E83FD5"/>
    <w:rsid w:val="00E854BD"/>
    <w:rsid w:val="00E85678"/>
    <w:rsid w:val="00E951D7"/>
    <w:rsid w:val="00E96253"/>
    <w:rsid w:val="00EA3A89"/>
    <w:rsid w:val="00EA52C7"/>
    <w:rsid w:val="00EA5D6C"/>
    <w:rsid w:val="00EB04E2"/>
    <w:rsid w:val="00EB13A2"/>
    <w:rsid w:val="00EB29A0"/>
    <w:rsid w:val="00EB2ECE"/>
    <w:rsid w:val="00EB5E0F"/>
    <w:rsid w:val="00EC1396"/>
    <w:rsid w:val="00EC1C7B"/>
    <w:rsid w:val="00EC3053"/>
    <w:rsid w:val="00EC5569"/>
    <w:rsid w:val="00EC5BF7"/>
    <w:rsid w:val="00EC760B"/>
    <w:rsid w:val="00ED0846"/>
    <w:rsid w:val="00ED0CBA"/>
    <w:rsid w:val="00ED10DC"/>
    <w:rsid w:val="00ED15C0"/>
    <w:rsid w:val="00ED2AAB"/>
    <w:rsid w:val="00ED448B"/>
    <w:rsid w:val="00ED4706"/>
    <w:rsid w:val="00ED575A"/>
    <w:rsid w:val="00ED6D85"/>
    <w:rsid w:val="00ED7C17"/>
    <w:rsid w:val="00ED7EFB"/>
    <w:rsid w:val="00EE1427"/>
    <w:rsid w:val="00EE5927"/>
    <w:rsid w:val="00EE6492"/>
    <w:rsid w:val="00EE79BA"/>
    <w:rsid w:val="00EF002F"/>
    <w:rsid w:val="00EF067F"/>
    <w:rsid w:val="00EF5D7F"/>
    <w:rsid w:val="00F0353F"/>
    <w:rsid w:val="00F042DA"/>
    <w:rsid w:val="00F12169"/>
    <w:rsid w:val="00F1372C"/>
    <w:rsid w:val="00F14413"/>
    <w:rsid w:val="00F1605F"/>
    <w:rsid w:val="00F161B7"/>
    <w:rsid w:val="00F16BD7"/>
    <w:rsid w:val="00F17471"/>
    <w:rsid w:val="00F214BD"/>
    <w:rsid w:val="00F233F9"/>
    <w:rsid w:val="00F25BF1"/>
    <w:rsid w:val="00F31329"/>
    <w:rsid w:val="00F35F77"/>
    <w:rsid w:val="00F36499"/>
    <w:rsid w:val="00F37397"/>
    <w:rsid w:val="00F41979"/>
    <w:rsid w:val="00F424D8"/>
    <w:rsid w:val="00F42F0D"/>
    <w:rsid w:val="00F44001"/>
    <w:rsid w:val="00F50E9C"/>
    <w:rsid w:val="00F50F39"/>
    <w:rsid w:val="00F520EA"/>
    <w:rsid w:val="00F527F6"/>
    <w:rsid w:val="00F53902"/>
    <w:rsid w:val="00F54180"/>
    <w:rsid w:val="00F559CD"/>
    <w:rsid w:val="00F56379"/>
    <w:rsid w:val="00F577AD"/>
    <w:rsid w:val="00F57BC9"/>
    <w:rsid w:val="00F61477"/>
    <w:rsid w:val="00F62665"/>
    <w:rsid w:val="00F630B2"/>
    <w:rsid w:val="00F6474D"/>
    <w:rsid w:val="00F648FE"/>
    <w:rsid w:val="00F650C7"/>
    <w:rsid w:val="00F72381"/>
    <w:rsid w:val="00F7554D"/>
    <w:rsid w:val="00F7599A"/>
    <w:rsid w:val="00F81959"/>
    <w:rsid w:val="00F86A5D"/>
    <w:rsid w:val="00F9393E"/>
    <w:rsid w:val="00F96378"/>
    <w:rsid w:val="00F9676C"/>
    <w:rsid w:val="00F96F10"/>
    <w:rsid w:val="00F9776A"/>
    <w:rsid w:val="00F97D6D"/>
    <w:rsid w:val="00FA0255"/>
    <w:rsid w:val="00FA14A9"/>
    <w:rsid w:val="00FA2BD4"/>
    <w:rsid w:val="00FA45DB"/>
    <w:rsid w:val="00FA4F8D"/>
    <w:rsid w:val="00FA535E"/>
    <w:rsid w:val="00FA5CB6"/>
    <w:rsid w:val="00FA6824"/>
    <w:rsid w:val="00FB1B6D"/>
    <w:rsid w:val="00FB546E"/>
    <w:rsid w:val="00FB6668"/>
    <w:rsid w:val="00FB677D"/>
    <w:rsid w:val="00FB6C76"/>
    <w:rsid w:val="00FB6D2B"/>
    <w:rsid w:val="00FC212D"/>
    <w:rsid w:val="00FC3154"/>
    <w:rsid w:val="00FC32C2"/>
    <w:rsid w:val="00FC5847"/>
    <w:rsid w:val="00FC5A77"/>
    <w:rsid w:val="00FC6282"/>
    <w:rsid w:val="00FC741A"/>
    <w:rsid w:val="00FD14AC"/>
    <w:rsid w:val="00FD3723"/>
    <w:rsid w:val="00FD3E7B"/>
    <w:rsid w:val="00FD3F0A"/>
    <w:rsid w:val="00FD638A"/>
    <w:rsid w:val="00FE0ED5"/>
    <w:rsid w:val="00FE37A7"/>
    <w:rsid w:val="00FF1198"/>
    <w:rsid w:val="00FF1F21"/>
    <w:rsid w:val="00FF2F17"/>
    <w:rsid w:val="00FF512B"/>
    <w:rsid w:val="00FF56F1"/>
    <w:rsid w:val="00FF6117"/>
    <w:rsid w:val="00FF6D95"/>
    <w:rsid w:val="00FF6E8B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E2C82"/>
  <w15:docId w15:val="{BE7D3BEF-2F63-4FEC-A419-B34E5555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E36"/>
    <w:pPr>
      <w:jc w:val="both"/>
    </w:pPr>
  </w:style>
  <w:style w:type="paragraph" w:styleId="Cabealho1">
    <w:name w:val="heading 1"/>
    <w:basedOn w:val="Normal"/>
    <w:next w:val="Normal"/>
    <w:link w:val="Cabealho1Carter"/>
    <w:uiPriority w:val="9"/>
    <w:qFormat/>
    <w:rsid w:val="000F0EC7"/>
    <w:pPr>
      <w:keepNext/>
      <w:keepLines/>
      <w:numPr>
        <w:numId w:val="1"/>
      </w:numPr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0F0EC7"/>
    <w:pPr>
      <w:keepNext/>
      <w:keepLines/>
      <w:numPr>
        <w:ilvl w:val="1"/>
        <w:numId w:val="1"/>
      </w:numPr>
      <w:spacing w:before="200" w:after="0"/>
      <w:ind w:left="576"/>
      <w:outlineLvl w:val="1"/>
    </w:pPr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6628AE"/>
    <w:pPr>
      <w:keepNext/>
      <w:keepLines/>
      <w:numPr>
        <w:ilvl w:val="2"/>
        <w:numId w:val="1"/>
      </w:numPr>
      <w:spacing w:before="200" w:after="0"/>
      <w:outlineLvl w:val="2"/>
    </w:pPr>
    <w:rPr>
      <w:rFonts w:ascii="Arial" w:eastAsiaTheme="majorEastAsia" w:hAnsi="Arial" w:cstheme="majorBidi"/>
      <w:bCs/>
      <w:color w:val="000000" w:themeColor="text1"/>
      <w:sz w:val="20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0F0EC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0F0EC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0F0EC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0F0EC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0F0EC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0F0EC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0F0EC7"/>
    <w:rPr>
      <w:rFonts w:ascii="Arial" w:eastAsiaTheme="majorEastAsia" w:hAnsi="Arial" w:cstheme="majorBidi"/>
      <w:b/>
      <w:bCs/>
      <w:color w:val="000000" w:themeColor="text1"/>
      <w:szCs w:val="28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0F0EC7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6628AE"/>
    <w:rPr>
      <w:rFonts w:ascii="Arial" w:eastAsiaTheme="majorEastAsia" w:hAnsi="Arial" w:cstheme="majorBidi"/>
      <w:bCs/>
      <w:color w:val="000000" w:themeColor="text1"/>
      <w:sz w:val="20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0F0E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0F0E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0F0E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0F0E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0F0E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0F0E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0F0EC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F0EC7"/>
    <w:pPr>
      <w:ind w:left="720"/>
      <w:contextualSpacing/>
    </w:pPr>
  </w:style>
  <w:style w:type="table" w:styleId="Tabelacomgrelha">
    <w:name w:val="Table Grid"/>
    <w:basedOn w:val="Tabelanormal"/>
    <w:uiPriority w:val="59"/>
    <w:rsid w:val="00BF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44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42799"/>
  </w:style>
  <w:style w:type="paragraph" w:styleId="Rodap">
    <w:name w:val="footer"/>
    <w:basedOn w:val="Normal"/>
    <w:link w:val="RodapCarter"/>
    <w:uiPriority w:val="99"/>
    <w:unhideWhenUsed/>
    <w:rsid w:val="0044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42799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D483E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D483E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D483E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C79F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C79F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C79F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C79F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C79F4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C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C79F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ter"/>
    <w:uiPriority w:val="10"/>
    <w:qFormat/>
    <w:rsid w:val="00550F21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0F21"/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550F21"/>
    <w:pPr>
      <w:numPr>
        <w:numId w:val="0"/>
      </w:num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5119B2"/>
    <w:pPr>
      <w:tabs>
        <w:tab w:val="right" w:leader="dot" w:pos="9356"/>
      </w:tabs>
      <w:spacing w:after="100"/>
      <w:ind w:left="567" w:right="707" w:hanging="567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E14F02"/>
    <w:pPr>
      <w:tabs>
        <w:tab w:val="left" w:pos="1134"/>
        <w:tab w:val="right" w:leader="dot" w:pos="9356"/>
      </w:tabs>
      <w:spacing w:after="100"/>
      <w:ind w:left="1134" w:right="707" w:hanging="567"/>
    </w:pPr>
  </w:style>
  <w:style w:type="paragraph" w:styleId="ndice3">
    <w:name w:val="toc 3"/>
    <w:basedOn w:val="Normal"/>
    <w:next w:val="Normal"/>
    <w:autoRedefine/>
    <w:uiPriority w:val="39"/>
    <w:unhideWhenUsed/>
    <w:qFormat/>
    <w:rsid w:val="00550F21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550F21"/>
    <w:rPr>
      <w:color w:val="0000FF" w:themeColor="hyperlink"/>
      <w:u w:val="single"/>
    </w:rPr>
  </w:style>
  <w:style w:type="table" w:customStyle="1" w:styleId="SombreadoClaro1">
    <w:name w:val="Sombreado Claro1"/>
    <w:basedOn w:val="Tabelanormal"/>
    <w:uiPriority w:val="60"/>
    <w:rsid w:val="00A9665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1">
    <w:name w:val="Lista Clara1"/>
    <w:basedOn w:val="Tabelanormal"/>
    <w:next w:val="ListaClara"/>
    <w:uiPriority w:val="61"/>
    <w:rsid w:val="00A96655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">
    <w:name w:val="Light List"/>
    <w:basedOn w:val="Tabelanormal"/>
    <w:uiPriority w:val="61"/>
    <w:rsid w:val="00A9665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8E229D"/>
    <w:pPr>
      <w:spacing w:after="24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8E2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Folha_de_C_lculo_do_Microsoft_Excel.xlsx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gestorespublicos@igf.gov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2020 </PublishDate>
  <Abstract>Versão aprovada em reunião [do órgão de administração] de dd de mm de 2019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CBF7CD-9E8A-492D-8820-94961F63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5728</Words>
  <Characters>30936</Characters>
  <Application>Microsoft Office Word</Application>
  <DocSecurity>0</DocSecurity>
  <Lines>257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Governo Societário</vt:lpstr>
    </vt:vector>
  </TitlesOfParts>
  <Company/>
  <LinksUpToDate>false</LinksUpToDate>
  <CharactersWithSpaces>36591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Governo Societário</dc:title>
  <dc:subject>Firma ou Denominação da Entidade</dc:subject>
  <dc:creator>Carlos Tello Sousa</dc:creator>
  <cp:lastModifiedBy>Carlos Tello Sousa</cp:lastModifiedBy>
  <cp:revision>2</cp:revision>
  <cp:lastPrinted>2017-01-19T13:25:00Z</cp:lastPrinted>
  <dcterms:created xsi:type="dcterms:W3CDTF">2021-01-11T15:50:00Z</dcterms:created>
  <dcterms:modified xsi:type="dcterms:W3CDTF">2021-01-11T15:50:00Z</dcterms:modified>
</cp:coreProperties>
</file>